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AEFF4" w14:textId="77777777" w:rsidR="00946791" w:rsidRPr="00DF2970" w:rsidRDefault="00946791" w:rsidP="00407F07">
      <w:pPr>
        <w:autoSpaceDE w:val="0"/>
        <w:autoSpaceDN w:val="0"/>
        <w:spacing w:after="0" w:line="240" w:lineRule="auto"/>
        <w:ind w:right="20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44ADD63" w14:textId="58A59892" w:rsidR="00407F07" w:rsidRPr="00E3775D" w:rsidRDefault="00407F07" w:rsidP="00407F07">
      <w:pPr>
        <w:autoSpaceDE w:val="0"/>
        <w:autoSpaceDN w:val="0"/>
        <w:spacing w:after="0" w:line="240" w:lineRule="auto"/>
        <w:ind w:right="20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3775D">
        <w:rPr>
          <w:rFonts w:ascii="Times New Roman" w:eastAsia="Arial" w:hAnsi="Times New Roman" w:cs="Times New Roman"/>
          <w:b/>
          <w:sz w:val="24"/>
          <w:szCs w:val="24"/>
        </w:rPr>
        <w:t>CITY OF LAS ANIMAS,</w:t>
      </w:r>
    </w:p>
    <w:p w14:paraId="371BDDC1" w14:textId="77777777" w:rsidR="00407F07" w:rsidRPr="00E3775D" w:rsidRDefault="00407F07" w:rsidP="00407F07">
      <w:pPr>
        <w:autoSpaceDE w:val="0"/>
        <w:autoSpaceDN w:val="0"/>
        <w:spacing w:after="0" w:line="240" w:lineRule="auto"/>
        <w:ind w:right="20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3775D">
        <w:rPr>
          <w:rFonts w:ascii="Times New Roman" w:eastAsia="Arial" w:hAnsi="Times New Roman" w:cs="Times New Roman"/>
          <w:b/>
          <w:sz w:val="24"/>
          <w:szCs w:val="24"/>
        </w:rPr>
        <w:t>COLORADO</w:t>
      </w:r>
    </w:p>
    <w:p w14:paraId="1B704C0F" w14:textId="21C41FF6" w:rsidR="00897625" w:rsidRPr="00E3775D" w:rsidDel="00AB548F" w:rsidRDefault="00897625">
      <w:pPr>
        <w:spacing w:before="6" w:after="0" w:line="240" w:lineRule="exact"/>
        <w:rPr>
          <w:del w:id="0" w:author="Windows User" w:date="2025-01-23T08:50:00Z"/>
          <w:rFonts w:ascii="Times New Roman" w:hAnsi="Times New Roman" w:cs="Times New Roman"/>
          <w:sz w:val="24"/>
          <w:szCs w:val="24"/>
        </w:rPr>
      </w:pPr>
    </w:p>
    <w:p w14:paraId="51B1CAA9" w14:textId="6BE84C15" w:rsidR="00897625" w:rsidRPr="00E3775D" w:rsidDel="00AF7ACA" w:rsidRDefault="002678BA" w:rsidP="00504EB8">
      <w:pPr>
        <w:tabs>
          <w:tab w:val="left" w:pos="6390"/>
        </w:tabs>
        <w:spacing w:before="33" w:after="0" w:line="240" w:lineRule="auto"/>
        <w:jc w:val="center"/>
        <w:rPr>
          <w:del w:id="1" w:author="Windows User" w:date="2025-01-23T08:24:00Z"/>
          <w:rFonts w:ascii="Times New Roman" w:eastAsia="Times New Roman" w:hAnsi="Times New Roman" w:cs="Times New Roman"/>
          <w:b/>
          <w:bCs/>
          <w:color w:val="2F2F2F"/>
          <w:spacing w:val="-12"/>
          <w:sz w:val="24"/>
          <w:szCs w:val="24"/>
          <w:u w:val="thick" w:color="000000"/>
        </w:rPr>
      </w:pPr>
      <w:del w:id="2" w:author="Windows User" w:date="2025-01-23T08:24:00Z">
        <w:r w:rsidRPr="00E3775D" w:rsidDel="00AF7ACA">
          <w:rPr>
            <w:rFonts w:ascii="Times New Roman" w:eastAsia="Times New Roman" w:hAnsi="Times New Roman" w:cs="Times New Roman"/>
            <w:b/>
            <w:bCs/>
            <w:color w:val="2F2F2F"/>
            <w:w w:val="105"/>
            <w:sz w:val="24"/>
            <w:szCs w:val="24"/>
          </w:rPr>
          <w:delText>RESOLUTION</w:delText>
        </w:r>
        <w:r w:rsidRPr="00E3775D" w:rsidDel="00AF7ACA">
          <w:rPr>
            <w:rFonts w:ascii="Times New Roman" w:eastAsia="Times New Roman" w:hAnsi="Times New Roman" w:cs="Times New Roman"/>
            <w:b/>
            <w:bCs/>
            <w:color w:val="2F2F2F"/>
            <w:spacing w:val="-6"/>
            <w:w w:val="105"/>
            <w:sz w:val="24"/>
            <w:szCs w:val="24"/>
          </w:rPr>
          <w:delText xml:space="preserve"> </w:delText>
        </w:r>
        <w:r w:rsidRPr="00E3775D" w:rsidDel="00AF7ACA">
          <w:rPr>
            <w:rFonts w:ascii="Times New Roman" w:eastAsia="Times New Roman" w:hAnsi="Times New Roman" w:cs="Times New Roman"/>
            <w:b/>
            <w:bCs/>
            <w:color w:val="2F2F2F"/>
            <w:sz w:val="24"/>
            <w:szCs w:val="24"/>
          </w:rPr>
          <w:delText>NO.</w:delText>
        </w:r>
        <w:r w:rsidRPr="00E3775D" w:rsidDel="00AF7ACA">
          <w:rPr>
            <w:rFonts w:ascii="Times New Roman" w:eastAsia="Times New Roman" w:hAnsi="Times New Roman" w:cs="Times New Roman"/>
            <w:b/>
            <w:bCs/>
            <w:color w:val="2F2F2F"/>
            <w:spacing w:val="-13"/>
            <w:sz w:val="24"/>
            <w:szCs w:val="24"/>
          </w:rPr>
          <w:delText xml:space="preserve"> </w:delText>
        </w:r>
        <w:r w:rsidR="00407F07" w:rsidRPr="00E3775D" w:rsidDel="00AF7ACA">
          <w:rPr>
            <w:rFonts w:ascii="Times New Roman" w:eastAsia="Times New Roman" w:hAnsi="Times New Roman" w:cs="Times New Roman"/>
            <w:b/>
            <w:bCs/>
            <w:color w:val="2F2F2F"/>
            <w:sz w:val="24"/>
            <w:szCs w:val="24"/>
          </w:rPr>
          <w:delText>16-22</w:delText>
        </w:r>
      </w:del>
    </w:p>
    <w:p w14:paraId="37944991" w14:textId="77777777" w:rsidR="00A36FBE" w:rsidRPr="00E3775D" w:rsidRDefault="00A36FBE" w:rsidP="00DF2970">
      <w:pPr>
        <w:tabs>
          <w:tab w:val="left" w:pos="6060"/>
        </w:tabs>
        <w:spacing w:before="33" w:after="0" w:line="240" w:lineRule="auto"/>
        <w:ind w:left="3792" w:right="3662"/>
        <w:jc w:val="center"/>
        <w:rPr>
          <w:rFonts w:ascii="Times New Roman" w:hAnsi="Times New Roman" w:cs="Times New Roman"/>
          <w:sz w:val="24"/>
          <w:szCs w:val="24"/>
        </w:rPr>
      </w:pPr>
    </w:p>
    <w:p w14:paraId="22C560A7" w14:textId="63E7E0F2" w:rsidR="00407F07" w:rsidRPr="00E3775D" w:rsidDel="00AF7ACA" w:rsidRDefault="002678BA" w:rsidP="00407F07">
      <w:pPr>
        <w:spacing w:after="0" w:line="271" w:lineRule="auto"/>
        <w:ind w:right="60"/>
        <w:jc w:val="center"/>
        <w:rPr>
          <w:del w:id="3" w:author="Windows User" w:date="2025-01-23T08:31:00Z"/>
          <w:rFonts w:ascii="Times New Roman" w:eastAsia="Times New Roman" w:hAnsi="Times New Roman" w:cs="Times New Roman"/>
          <w:b/>
          <w:bCs/>
          <w:color w:val="2F2F2F"/>
          <w:spacing w:val="21"/>
          <w:sz w:val="24"/>
          <w:szCs w:val="24"/>
        </w:rPr>
      </w:pPr>
      <w:r w:rsidRPr="00E3775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A</w:t>
      </w:r>
      <w:ins w:id="4" w:author="Windows User" w:date="2025-01-23T08:24:00Z">
        <w:r w:rsidR="00AF7ACA">
          <w:rPr>
            <w:rFonts w:ascii="Times New Roman" w:eastAsia="Times New Roman" w:hAnsi="Times New Roman" w:cs="Times New Roman"/>
            <w:b/>
            <w:bCs/>
            <w:color w:val="2F2F2F"/>
            <w:sz w:val="24"/>
            <w:szCs w:val="24"/>
          </w:rPr>
          <w:t>N</w:t>
        </w:r>
      </w:ins>
      <w:del w:id="5" w:author="Windows User" w:date="2025-01-23T08:24:00Z">
        <w:r w:rsidRPr="00E3775D" w:rsidDel="00AF7ACA">
          <w:rPr>
            <w:rFonts w:ascii="Times New Roman" w:eastAsia="Times New Roman" w:hAnsi="Times New Roman" w:cs="Times New Roman"/>
            <w:b/>
            <w:bCs/>
            <w:color w:val="2F2F2F"/>
            <w:spacing w:val="9"/>
            <w:sz w:val="24"/>
            <w:szCs w:val="24"/>
          </w:rPr>
          <w:delText xml:space="preserve"> </w:delText>
        </w:r>
        <w:r w:rsidRPr="00E3775D" w:rsidDel="00AF7ACA">
          <w:rPr>
            <w:rFonts w:ascii="Times New Roman" w:eastAsia="Times New Roman" w:hAnsi="Times New Roman" w:cs="Times New Roman"/>
            <w:b/>
            <w:bCs/>
            <w:color w:val="2F2F2F"/>
            <w:sz w:val="24"/>
            <w:szCs w:val="24"/>
          </w:rPr>
          <w:delText>RESOLUTION</w:delText>
        </w:r>
      </w:del>
      <w:ins w:id="6" w:author="Windows User" w:date="2025-01-23T08:24:00Z">
        <w:r w:rsidR="00AF7ACA">
          <w:rPr>
            <w:rFonts w:ascii="Times New Roman" w:eastAsia="Times New Roman" w:hAnsi="Times New Roman" w:cs="Times New Roman"/>
            <w:b/>
            <w:bCs/>
            <w:color w:val="2F2F2F"/>
            <w:sz w:val="24"/>
            <w:szCs w:val="24"/>
          </w:rPr>
          <w:t xml:space="preserve"> ORDINANCE NO. 739 OF THE CITY OF LAS ANIMAS,</w:t>
        </w:r>
      </w:ins>
      <w:ins w:id="7" w:author="Windows User" w:date="2025-01-23T08:25:00Z">
        <w:r w:rsidR="00AF7ACA">
          <w:rPr>
            <w:rFonts w:ascii="Times New Roman" w:eastAsia="Times New Roman" w:hAnsi="Times New Roman" w:cs="Times New Roman"/>
            <w:b/>
            <w:bCs/>
            <w:color w:val="2F2F2F"/>
            <w:sz w:val="24"/>
            <w:szCs w:val="24"/>
          </w:rPr>
          <w:t xml:space="preserve"> COLORADO PERM</w:t>
        </w:r>
      </w:ins>
      <w:ins w:id="8" w:author="Windows User" w:date="2025-01-23T08:29:00Z">
        <w:r w:rsidR="00AF7ACA">
          <w:rPr>
            <w:rFonts w:ascii="Times New Roman" w:eastAsia="Times New Roman" w:hAnsi="Times New Roman" w:cs="Times New Roman"/>
            <w:b/>
            <w:bCs/>
            <w:color w:val="2F2F2F"/>
            <w:sz w:val="24"/>
            <w:szCs w:val="24"/>
          </w:rPr>
          <w:t>ITTING ANNUAL CONSUMER PRICE INDEX (CPI</w:t>
        </w:r>
      </w:ins>
      <w:ins w:id="9" w:author="Windows User" w:date="2025-01-23T08:30:00Z">
        <w:r w:rsidR="00AF7ACA">
          <w:rPr>
            <w:rFonts w:ascii="Times New Roman" w:eastAsia="Times New Roman" w:hAnsi="Times New Roman" w:cs="Times New Roman"/>
            <w:b/>
            <w:bCs/>
            <w:color w:val="2F2F2F"/>
            <w:sz w:val="24"/>
            <w:szCs w:val="24"/>
          </w:rPr>
          <w:t xml:space="preserve">) ADJUSTMENTS OF 1.4% INCREASE TO THE SEWER RATE </w:t>
        </w:r>
      </w:ins>
      <w:del w:id="10" w:author="Windows User" w:date="2025-01-23T08:30:00Z">
        <w:r w:rsidRPr="00E3775D" w:rsidDel="00AF7ACA">
          <w:rPr>
            <w:rFonts w:ascii="Times New Roman" w:eastAsia="Times New Roman" w:hAnsi="Times New Roman" w:cs="Times New Roman"/>
            <w:b/>
            <w:bCs/>
            <w:color w:val="2F2F2F"/>
            <w:spacing w:val="45"/>
            <w:sz w:val="24"/>
            <w:szCs w:val="24"/>
          </w:rPr>
          <w:delText xml:space="preserve"> </w:delText>
        </w:r>
        <w:r w:rsidRPr="00E3775D" w:rsidDel="00AF7ACA">
          <w:rPr>
            <w:rFonts w:ascii="Times New Roman" w:eastAsia="Times New Roman" w:hAnsi="Times New Roman" w:cs="Times New Roman"/>
            <w:b/>
            <w:bCs/>
            <w:color w:val="2F2F2F"/>
            <w:sz w:val="24"/>
            <w:szCs w:val="24"/>
          </w:rPr>
          <w:delText>MAKING</w:delText>
        </w:r>
        <w:r w:rsidRPr="00E3775D" w:rsidDel="00AF7ACA">
          <w:rPr>
            <w:rFonts w:ascii="Times New Roman" w:eastAsia="Times New Roman" w:hAnsi="Times New Roman" w:cs="Times New Roman"/>
            <w:b/>
            <w:bCs/>
            <w:color w:val="2F2F2F"/>
            <w:spacing w:val="44"/>
            <w:sz w:val="24"/>
            <w:szCs w:val="24"/>
          </w:rPr>
          <w:delText xml:space="preserve"> </w:delText>
        </w:r>
        <w:r w:rsidRPr="00E3775D" w:rsidDel="00AF7ACA">
          <w:rPr>
            <w:rFonts w:ascii="Times New Roman" w:eastAsia="Times New Roman" w:hAnsi="Times New Roman" w:cs="Times New Roman"/>
            <w:b/>
            <w:bCs/>
            <w:color w:val="2F2F2F"/>
            <w:w w:val="106"/>
            <w:sz w:val="24"/>
            <w:szCs w:val="24"/>
          </w:rPr>
          <w:delText>ADJUS</w:delText>
        </w:r>
        <w:r w:rsidR="00A36FBE" w:rsidRPr="00E3775D" w:rsidDel="00AF7ACA">
          <w:rPr>
            <w:rFonts w:ascii="Times New Roman" w:eastAsia="Times New Roman" w:hAnsi="Times New Roman" w:cs="Times New Roman"/>
            <w:b/>
            <w:bCs/>
            <w:color w:val="2F2F2F"/>
            <w:w w:val="106"/>
            <w:sz w:val="24"/>
            <w:szCs w:val="24"/>
          </w:rPr>
          <w:delText>T</w:delText>
        </w:r>
        <w:r w:rsidRPr="00E3775D" w:rsidDel="00AF7ACA">
          <w:rPr>
            <w:rFonts w:ascii="Times New Roman" w:eastAsia="Times New Roman" w:hAnsi="Times New Roman" w:cs="Times New Roman"/>
            <w:b/>
            <w:bCs/>
            <w:color w:val="2F2F2F"/>
            <w:w w:val="106"/>
            <w:sz w:val="24"/>
            <w:szCs w:val="24"/>
          </w:rPr>
          <w:delText>MENT</w:delText>
        </w:r>
        <w:r w:rsidRPr="00E3775D" w:rsidDel="00AF7ACA">
          <w:rPr>
            <w:rFonts w:ascii="Times New Roman" w:eastAsia="Times New Roman" w:hAnsi="Times New Roman" w:cs="Times New Roman"/>
            <w:b/>
            <w:bCs/>
            <w:color w:val="2F2F2F"/>
            <w:spacing w:val="-22"/>
            <w:sz w:val="24"/>
            <w:szCs w:val="24"/>
          </w:rPr>
          <w:delText xml:space="preserve"> </w:delText>
        </w:r>
        <w:r w:rsidRPr="00E3775D" w:rsidDel="00AF7ACA">
          <w:rPr>
            <w:rFonts w:ascii="Times New Roman" w:eastAsia="Times New Roman" w:hAnsi="Times New Roman" w:cs="Times New Roman"/>
            <w:b/>
            <w:bCs/>
            <w:color w:val="2F2F2F"/>
            <w:sz w:val="24"/>
            <w:szCs w:val="24"/>
          </w:rPr>
          <w:delText>TO</w:delText>
        </w:r>
        <w:r w:rsidRPr="00E3775D" w:rsidDel="00AF7ACA">
          <w:rPr>
            <w:rFonts w:ascii="Times New Roman" w:eastAsia="Times New Roman" w:hAnsi="Times New Roman" w:cs="Times New Roman"/>
            <w:b/>
            <w:bCs/>
            <w:color w:val="2F2F2F"/>
            <w:spacing w:val="10"/>
            <w:sz w:val="24"/>
            <w:szCs w:val="24"/>
          </w:rPr>
          <w:delText xml:space="preserve"> </w:delText>
        </w:r>
        <w:r w:rsidRPr="00E3775D" w:rsidDel="00AF7ACA">
          <w:rPr>
            <w:rFonts w:ascii="Times New Roman" w:eastAsia="Times New Roman" w:hAnsi="Times New Roman" w:cs="Times New Roman"/>
            <w:b/>
            <w:bCs/>
            <w:color w:val="2F2F2F"/>
            <w:sz w:val="24"/>
            <w:szCs w:val="24"/>
          </w:rPr>
          <w:delText>THE</w:delText>
        </w:r>
      </w:del>
      <w:del w:id="11" w:author="Windows User" w:date="2025-01-23T08:31:00Z">
        <w:r w:rsidRPr="00E3775D" w:rsidDel="00AF7ACA">
          <w:rPr>
            <w:rFonts w:ascii="Times New Roman" w:eastAsia="Times New Roman" w:hAnsi="Times New Roman" w:cs="Times New Roman"/>
            <w:b/>
            <w:bCs/>
            <w:color w:val="2F2F2F"/>
            <w:spacing w:val="21"/>
            <w:sz w:val="24"/>
            <w:szCs w:val="24"/>
          </w:rPr>
          <w:delText xml:space="preserve"> </w:delText>
        </w:r>
      </w:del>
    </w:p>
    <w:p w14:paraId="2CB8A1F8" w14:textId="51484B6E" w:rsidR="00897625" w:rsidRPr="00E3775D" w:rsidRDefault="002678BA" w:rsidP="00407F07">
      <w:pPr>
        <w:spacing w:after="0" w:line="271" w:lineRule="auto"/>
        <w:ind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del w:id="12" w:author="Windows User" w:date="2025-01-23T08:31:00Z">
        <w:r w:rsidRPr="00E3775D" w:rsidDel="00AF7ACA">
          <w:rPr>
            <w:rFonts w:ascii="Times New Roman" w:eastAsia="Times New Roman" w:hAnsi="Times New Roman" w:cs="Times New Roman"/>
            <w:b/>
            <w:bCs/>
            <w:color w:val="2F2F2F"/>
            <w:sz w:val="24"/>
            <w:szCs w:val="24"/>
          </w:rPr>
          <w:delText>SEWER</w:delText>
        </w:r>
        <w:r w:rsidRPr="00E3775D" w:rsidDel="00AF7ACA">
          <w:rPr>
            <w:rFonts w:ascii="Times New Roman" w:eastAsia="Times New Roman" w:hAnsi="Times New Roman" w:cs="Times New Roman"/>
            <w:b/>
            <w:bCs/>
            <w:color w:val="2F2F2F"/>
            <w:spacing w:val="17"/>
            <w:sz w:val="24"/>
            <w:szCs w:val="24"/>
          </w:rPr>
          <w:delText xml:space="preserve"> </w:delText>
        </w:r>
        <w:r w:rsidRPr="00E3775D" w:rsidDel="00AF7ACA">
          <w:rPr>
            <w:rFonts w:ascii="Times New Roman" w:eastAsia="Times New Roman" w:hAnsi="Times New Roman" w:cs="Times New Roman"/>
            <w:b/>
            <w:bCs/>
            <w:color w:val="2F2F2F"/>
            <w:sz w:val="24"/>
            <w:szCs w:val="24"/>
          </w:rPr>
          <w:delText>RATE</w:delText>
        </w:r>
        <w:r w:rsidRPr="00E3775D" w:rsidDel="00AF7ACA">
          <w:rPr>
            <w:rFonts w:ascii="Times New Roman" w:eastAsia="Times New Roman" w:hAnsi="Times New Roman" w:cs="Times New Roman"/>
            <w:b/>
            <w:bCs/>
            <w:color w:val="2F2F2F"/>
            <w:spacing w:val="9"/>
            <w:sz w:val="24"/>
            <w:szCs w:val="24"/>
          </w:rPr>
          <w:delText xml:space="preserve"> </w:delText>
        </w:r>
      </w:del>
      <w:r w:rsidRPr="00E3775D">
        <w:rPr>
          <w:rFonts w:ascii="Times New Roman" w:eastAsia="Times New Roman" w:hAnsi="Times New Roman" w:cs="Times New Roman"/>
          <w:b/>
          <w:bCs/>
          <w:color w:val="2F2F2F"/>
          <w:w w:val="102"/>
          <w:sz w:val="24"/>
          <w:szCs w:val="24"/>
        </w:rPr>
        <w:t xml:space="preserve">SCHEDULE </w:t>
      </w:r>
      <w:del w:id="13" w:author="Windows User" w:date="2025-01-23T08:31:00Z">
        <w:r w:rsidRPr="00E3775D" w:rsidDel="00AF7ACA">
          <w:rPr>
            <w:rFonts w:ascii="Times New Roman" w:eastAsia="Times New Roman" w:hAnsi="Times New Roman" w:cs="Times New Roman"/>
            <w:b/>
            <w:bCs/>
            <w:color w:val="2F2F2F"/>
            <w:sz w:val="24"/>
            <w:szCs w:val="24"/>
          </w:rPr>
          <w:delText>IN</w:delText>
        </w:r>
        <w:r w:rsidRPr="00E3775D" w:rsidDel="00AF7ACA">
          <w:rPr>
            <w:rFonts w:ascii="Times New Roman" w:eastAsia="Times New Roman" w:hAnsi="Times New Roman" w:cs="Times New Roman"/>
            <w:b/>
            <w:bCs/>
            <w:color w:val="2F2F2F"/>
            <w:spacing w:val="12"/>
            <w:sz w:val="24"/>
            <w:szCs w:val="24"/>
          </w:rPr>
          <w:delText xml:space="preserve"> </w:delText>
        </w:r>
        <w:r w:rsidRPr="00E3775D" w:rsidDel="00AF7ACA">
          <w:rPr>
            <w:rFonts w:ascii="Times New Roman" w:eastAsia="Times New Roman" w:hAnsi="Times New Roman" w:cs="Times New Roman"/>
            <w:b/>
            <w:bCs/>
            <w:color w:val="2F2F2F"/>
            <w:sz w:val="24"/>
            <w:szCs w:val="24"/>
          </w:rPr>
          <w:delText>THE</w:delText>
        </w:r>
        <w:r w:rsidRPr="00E3775D" w:rsidDel="00AF7ACA">
          <w:rPr>
            <w:rFonts w:ascii="Times New Roman" w:eastAsia="Times New Roman" w:hAnsi="Times New Roman" w:cs="Times New Roman"/>
            <w:b/>
            <w:bCs/>
            <w:color w:val="2F2F2F"/>
            <w:spacing w:val="25"/>
            <w:sz w:val="24"/>
            <w:szCs w:val="24"/>
          </w:rPr>
          <w:delText xml:space="preserve"> </w:delText>
        </w:r>
        <w:r w:rsidRPr="00E3775D" w:rsidDel="00AF7ACA">
          <w:rPr>
            <w:rFonts w:ascii="Times New Roman" w:eastAsia="Times New Roman" w:hAnsi="Times New Roman" w:cs="Times New Roman"/>
            <w:b/>
            <w:bCs/>
            <w:color w:val="464646"/>
            <w:sz w:val="24"/>
            <w:szCs w:val="24"/>
          </w:rPr>
          <w:delText>CITY</w:delText>
        </w:r>
        <w:r w:rsidRPr="00E3775D" w:rsidDel="00AF7ACA">
          <w:rPr>
            <w:rFonts w:ascii="Times New Roman" w:eastAsia="Times New Roman" w:hAnsi="Times New Roman" w:cs="Times New Roman"/>
            <w:b/>
            <w:bCs/>
            <w:color w:val="464646"/>
            <w:spacing w:val="20"/>
            <w:sz w:val="24"/>
            <w:szCs w:val="24"/>
          </w:rPr>
          <w:delText xml:space="preserve"> </w:delText>
        </w:r>
        <w:r w:rsidRPr="00E3775D" w:rsidDel="00AF7ACA">
          <w:rPr>
            <w:rFonts w:ascii="Times New Roman" w:eastAsia="Times New Roman" w:hAnsi="Times New Roman" w:cs="Times New Roman"/>
            <w:b/>
            <w:bCs/>
            <w:color w:val="2F2F2F"/>
            <w:sz w:val="24"/>
            <w:szCs w:val="24"/>
          </w:rPr>
          <w:delText>OF</w:delText>
        </w:r>
        <w:r w:rsidRPr="00E3775D" w:rsidDel="00AF7ACA">
          <w:rPr>
            <w:rFonts w:ascii="Times New Roman" w:eastAsia="Times New Roman" w:hAnsi="Times New Roman" w:cs="Times New Roman"/>
            <w:b/>
            <w:bCs/>
            <w:color w:val="2F2F2F"/>
            <w:spacing w:val="12"/>
            <w:sz w:val="24"/>
            <w:szCs w:val="24"/>
          </w:rPr>
          <w:delText xml:space="preserve"> </w:delText>
        </w:r>
        <w:r w:rsidRPr="00E3775D" w:rsidDel="00AF7ACA">
          <w:rPr>
            <w:rFonts w:ascii="Times New Roman" w:eastAsia="Times New Roman" w:hAnsi="Times New Roman" w:cs="Times New Roman"/>
            <w:b/>
            <w:bCs/>
            <w:color w:val="2F2F2F"/>
            <w:sz w:val="24"/>
            <w:szCs w:val="24"/>
          </w:rPr>
          <w:delText>LAS</w:delText>
        </w:r>
        <w:r w:rsidRPr="00E3775D" w:rsidDel="00AF7ACA">
          <w:rPr>
            <w:rFonts w:ascii="Times New Roman" w:eastAsia="Times New Roman" w:hAnsi="Times New Roman" w:cs="Times New Roman"/>
            <w:b/>
            <w:bCs/>
            <w:color w:val="2F2F2F"/>
            <w:spacing w:val="10"/>
            <w:sz w:val="24"/>
            <w:szCs w:val="24"/>
          </w:rPr>
          <w:delText xml:space="preserve"> </w:delText>
        </w:r>
        <w:r w:rsidRPr="00E3775D" w:rsidDel="00AF7ACA">
          <w:rPr>
            <w:rFonts w:ascii="Times New Roman" w:eastAsia="Times New Roman" w:hAnsi="Times New Roman" w:cs="Times New Roman"/>
            <w:b/>
            <w:bCs/>
            <w:color w:val="2F2F2F"/>
            <w:sz w:val="24"/>
            <w:szCs w:val="24"/>
          </w:rPr>
          <w:delText>ANIMAS,</w:delText>
        </w:r>
        <w:r w:rsidRPr="00E3775D" w:rsidDel="00AF7ACA">
          <w:rPr>
            <w:rFonts w:ascii="Times New Roman" w:eastAsia="Times New Roman" w:hAnsi="Times New Roman" w:cs="Times New Roman"/>
            <w:b/>
            <w:bCs/>
            <w:color w:val="2F2F2F"/>
            <w:spacing w:val="20"/>
            <w:sz w:val="24"/>
            <w:szCs w:val="24"/>
          </w:rPr>
          <w:delText xml:space="preserve"> </w:delText>
        </w:r>
        <w:r w:rsidRPr="00E3775D" w:rsidDel="00AF7ACA">
          <w:rPr>
            <w:rFonts w:ascii="Times New Roman" w:eastAsia="Times New Roman" w:hAnsi="Times New Roman" w:cs="Times New Roman"/>
            <w:b/>
            <w:bCs/>
            <w:color w:val="2F2F2F"/>
            <w:w w:val="103"/>
            <w:sz w:val="24"/>
            <w:szCs w:val="24"/>
          </w:rPr>
          <w:delText>COLORADO</w:delText>
        </w:r>
      </w:del>
      <w:ins w:id="14" w:author="Windows User" w:date="2025-01-23T08:31:00Z">
        <w:r w:rsidR="00AF7ACA">
          <w:rPr>
            <w:rFonts w:ascii="Times New Roman" w:eastAsia="Times New Roman" w:hAnsi="Times New Roman" w:cs="Times New Roman"/>
            <w:b/>
            <w:bCs/>
            <w:color w:val="2F2F2F"/>
            <w:w w:val="103"/>
            <w:sz w:val="24"/>
            <w:szCs w:val="24"/>
          </w:rPr>
          <w:t>FOR 2025</w:t>
        </w:r>
      </w:ins>
    </w:p>
    <w:p w14:paraId="422A6223" w14:textId="77777777" w:rsidR="00897625" w:rsidRPr="00E3775D" w:rsidRDefault="00897625" w:rsidP="00A5390F">
      <w:pPr>
        <w:spacing w:before="4"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8D872DE" w14:textId="49AD1AAA" w:rsidR="00407F07" w:rsidRPr="00E3775D" w:rsidRDefault="00407F07" w:rsidP="00407F07">
      <w:pPr>
        <w:spacing w:after="0" w:line="249" w:lineRule="auto"/>
        <w:ind w:right="60" w:firstLine="733"/>
        <w:jc w:val="both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</w:pPr>
      <w:r w:rsidRPr="00E3775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 xml:space="preserve">WHEREAS,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pursuant to Article XXV of the Colorado Constitution, the City Council of the City of Las Animas, Colorado (the “City Council</w:t>
      </w:r>
      <w:r w:rsidR="00877090"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”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) has the authority to establish and operate municipal utilities serving the City of Las Animas (the “City</w:t>
      </w:r>
      <w:r w:rsidR="00877090"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”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) and pass rates, rules, and regulations governing the operation of those municipal utilities; and</w:t>
      </w:r>
    </w:p>
    <w:p w14:paraId="3EC83A7E" w14:textId="77777777" w:rsidR="00407F07" w:rsidRPr="00E3775D" w:rsidRDefault="00407F07" w:rsidP="00A5390F">
      <w:pPr>
        <w:spacing w:after="0" w:line="249" w:lineRule="auto"/>
        <w:ind w:left="660" w:right="494" w:firstLine="733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</w:p>
    <w:p w14:paraId="6F03B7A5" w14:textId="03B199A1" w:rsidR="00897625" w:rsidRPr="00E3775D" w:rsidRDefault="002678BA" w:rsidP="00407F07">
      <w:pPr>
        <w:spacing w:after="0" w:line="249" w:lineRule="auto"/>
        <w:ind w:right="494" w:firstLine="7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75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WHEREAS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,</w:t>
      </w:r>
      <w:r w:rsidRPr="00E3775D">
        <w:rPr>
          <w:rFonts w:ascii="Times New Roman" w:eastAsia="Times New Roman" w:hAnsi="Times New Roman" w:cs="Times New Roman"/>
          <w:color w:val="2F2F2F"/>
          <w:spacing w:val="16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the</w:t>
      </w:r>
      <w:r w:rsidRPr="00E3775D">
        <w:rPr>
          <w:rFonts w:ascii="Times New Roman" w:eastAsia="Times New Roman" w:hAnsi="Times New Roman" w:cs="Times New Roman"/>
          <w:color w:val="2F2F2F"/>
          <w:spacing w:val="10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City</w:t>
      </w:r>
      <w:r w:rsidRPr="00E3775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Council</w:t>
      </w:r>
      <w:r w:rsidRPr="00E3775D">
        <w:rPr>
          <w:rFonts w:ascii="Times New Roman" w:eastAsia="Times New Roman" w:hAnsi="Times New Roman" w:cs="Times New Roman"/>
          <w:color w:val="2F2F2F"/>
          <w:spacing w:val="26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has</w:t>
      </w:r>
      <w:r w:rsidRPr="00E3775D">
        <w:rPr>
          <w:rFonts w:ascii="Times New Roman" w:eastAsia="Times New Roman" w:hAnsi="Times New Roman" w:cs="Times New Roman"/>
          <w:color w:val="2F2F2F"/>
          <w:spacing w:val="9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the</w:t>
      </w:r>
      <w:r w:rsidRPr="00E3775D">
        <w:rPr>
          <w:rFonts w:ascii="Times New Roman" w:eastAsia="Times New Roman" w:hAnsi="Times New Roman" w:cs="Times New Roman"/>
          <w:color w:val="2F2F2F"/>
          <w:spacing w:val="-4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authority</w:t>
      </w:r>
      <w:r w:rsidRPr="00E3775D">
        <w:rPr>
          <w:rFonts w:ascii="Times New Roman" w:eastAsia="Times New Roman" w:hAnsi="Times New Roman" w:cs="Times New Roman"/>
          <w:color w:val="2F2F2F"/>
          <w:spacing w:val="10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to</w:t>
      </w:r>
      <w:r w:rsidRPr="00E3775D">
        <w:rPr>
          <w:rFonts w:ascii="Times New Roman" w:eastAsia="Times New Roman" w:hAnsi="Times New Roman" w:cs="Times New Roman"/>
          <w:color w:val="2F2F2F"/>
          <w:spacing w:val="5"/>
          <w:sz w:val="24"/>
          <w:szCs w:val="24"/>
        </w:rPr>
        <w:t xml:space="preserve"> </w:t>
      </w:r>
      <w:r w:rsidRPr="00E3775D">
        <w:rPr>
          <w:rFonts w:ascii="Times New Roman" w:eastAsia="Arial" w:hAnsi="Times New Roman" w:cs="Times New Roman"/>
          <w:color w:val="2F2F2F"/>
          <w:sz w:val="24"/>
          <w:szCs w:val="24"/>
        </w:rPr>
        <w:t>fix</w:t>
      </w:r>
      <w:r w:rsidRPr="00E3775D">
        <w:rPr>
          <w:rFonts w:ascii="Times New Roman" w:eastAsia="Arial" w:hAnsi="Times New Roman" w:cs="Times New Roman"/>
          <w:color w:val="2F2F2F"/>
          <w:spacing w:val="-13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w w:val="102"/>
          <w:sz w:val="24"/>
          <w:szCs w:val="24"/>
        </w:rPr>
        <w:t>wat</w:t>
      </w:r>
      <w:r w:rsidRPr="00E3775D">
        <w:rPr>
          <w:rFonts w:ascii="Times New Roman" w:eastAsia="Times New Roman" w:hAnsi="Times New Roman" w:cs="Times New Roman"/>
          <w:color w:val="2F2F2F"/>
          <w:spacing w:val="-9"/>
          <w:w w:val="102"/>
          <w:sz w:val="24"/>
          <w:szCs w:val="24"/>
        </w:rPr>
        <w:t>e</w:t>
      </w:r>
      <w:r w:rsidRPr="00E3775D">
        <w:rPr>
          <w:rFonts w:ascii="Times New Roman" w:eastAsia="Times New Roman" w:hAnsi="Times New Roman" w:cs="Times New Roman"/>
          <w:color w:val="161616"/>
          <w:w w:val="82"/>
          <w:sz w:val="24"/>
          <w:szCs w:val="24"/>
        </w:rPr>
        <w:t xml:space="preserve">r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rates</w:t>
      </w:r>
      <w:r w:rsidRPr="00E3775D">
        <w:rPr>
          <w:rFonts w:ascii="Times New Roman" w:eastAsia="Times New Roman" w:hAnsi="Times New Roman" w:cs="Times New Roman"/>
          <w:color w:val="2F2F2F"/>
          <w:spacing w:val="30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and</w:t>
      </w:r>
      <w:r w:rsidRPr="00E3775D">
        <w:rPr>
          <w:rFonts w:ascii="Times New Roman" w:eastAsia="Times New Roman" w:hAnsi="Times New Roman" w:cs="Times New Roman"/>
          <w:color w:val="2F2F2F"/>
          <w:spacing w:val="-1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sewer</w:t>
      </w:r>
      <w:r w:rsidRPr="00E3775D">
        <w:rPr>
          <w:rFonts w:ascii="Times New Roman" w:eastAsia="Times New Roman" w:hAnsi="Times New Roman" w:cs="Times New Roman"/>
          <w:color w:val="2F2F2F"/>
          <w:spacing w:val="23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rates</w:t>
      </w:r>
      <w:r w:rsidRPr="00E3775D">
        <w:rPr>
          <w:rFonts w:ascii="Times New Roman" w:eastAsia="Times New Roman" w:hAnsi="Times New Roman" w:cs="Times New Roman"/>
          <w:color w:val="2F2F2F"/>
          <w:spacing w:val="23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by</w:t>
      </w:r>
      <w:r w:rsidRPr="00E3775D">
        <w:rPr>
          <w:rFonts w:ascii="Times New Roman" w:eastAsia="Times New Roman" w:hAnsi="Times New Roman" w:cs="Times New Roman"/>
          <w:color w:val="2F2F2F"/>
          <w:spacing w:val="-7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reso</w:t>
      </w:r>
      <w:r w:rsidRPr="00E3775D">
        <w:rPr>
          <w:rFonts w:ascii="Times New Roman" w:eastAsia="Times New Roman" w:hAnsi="Times New Roman" w:cs="Times New Roman"/>
          <w:color w:val="2F2F2F"/>
          <w:spacing w:val="3"/>
          <w:sz w:val="24"/>
          <w:szCs w:val="24"/>
        </w:rPr>
        <w:t>l</w:t>
      </w:r>
      <w:r w:rsidRPr="00E3775D">
        <w:rPr>
          <w:rFonts w:ascii="Times New Roman" w:eastAsia="Times New Roman" w:hAnsi="Times New Roman" w:cs="Times New Roman"/>
          <w:color w:val="161616"/>
          <w:spacing w:val="-2"/>
          <w:sz w:val="24"/>
          <w:szCs w:val="24"/>
        </w:rPr>
        <w:t>u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tion</w:t>
      </w:r>
      <w:r w:rsidRPr="00E3775D">
        <w:rPr>
          <w:rFonts w:ascii="Times New Roman" w:eastAsia="Times New Roman" w:hAnsi="Times New Roman" w:cs="Times New Roman"/>
          <w:color w:val="2F2F2F"/>
          <w:spacing w:val="29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as</w:t>
      </w:r>
      <w:r w:rsidRPr="00E3775D">
        <w:rPr>
          <w:rFonts w:ascii="Times New Roman" w:eastAsia="Times New Roman" w:hAnsi="Times New Roman" w:cs="Times New Roman"/>
          <w:color w:val="2F2F2F"/>
          <w:spacing w:val="6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set</w:t>
      </w:r>
      <w:r w:rsidRPr="00E3775D">
        <w:rPr>
          <w:rFonts w:ascii="Times New Roman" w:eastAsia="Times New Roman" w:hAnsi="Times New Roman" w:cs="Times New Roman"/>
          <w:color w:val="2F2F2F"/>
          <w:spacing w:val="18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forth</w:t>
      </w:r>
      <w:r w:rsidRPr="00E3775D">
        <w:rPr>
          <w:rFonts w:ascii="Times New Roman" w:eastAsia="Times New Roman" w:hAnsi="Times New Roman" w:cs="Times New Roman"/>
          <w:color w:val="2F2F2F"/>
          <w:spacing w:val="25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in</w:t>
      </w:r>
      <w:r w:rsidRPr="00E3775D">
        <w:rPr>
          <w:rFonts w:ascii="Times New Roman" w:eastAsia="Times New Roman" w:hAnsi="Times New Roman" w:cs="Times New Roman"/>
          <w:color w:val="2F2F2F"/>
          <w:spacing w:val="10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the</w:t>
      </w:r>
      <w:r w:rsidRPr="00E3775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Las</w:t>
      </w:r>
      <w:r w:rsidRPr="00E3775D">
        <w:rPr>
          <w:rFonts w:ascii="Times New Roman" w:eastAsia="Times New Roman" w:hAnsi="Times New Roman" w:cs="Times New Roman"/>
          <w:color w:val="2F2F2F"/>
          <w:spacing w:val="3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Animas</w:t>
      </w:r>
      <w:r w:rsidRPr="00E3775D">
        <w:rPr>
          <w:rFonts w:ascii="Times New Roman" w:eastAsia="Times New Roman" w:hAnsi="Times New Roman" w:cs="Times New Roman"/>
          <w:color w:val="2F2F2F"/>
          <w:spacing w:val="15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City</w:t>
      </w:r>
      <w:r w:rsidRPr="00E3775D">
        <w:rPr>
          <w:rFonts w:ascii="Times New Roman" w:eastAsia="Times New Roman" w:hAnsi="Times New Roman" w:cs="Times New Roman"/>
          <w:color w:val="2F2F2F"/>
          <w:spacing w:val="15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Code;</w:t>
      </w:r>
      <w:r w:rsidRPr="00E3775D">
        <w:rPr>
          <w:rFonts w:ascii="Times New Roman" w:eastAsia="Times New Roman" w:hAnsi="Times New Roman" w:cs="Times New Roman"/>
          <w:color w:val="2F2F2F"/>
          <w:spacing w:val="12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w w:val="101"/>
          <w:sz w:val="24"/>
          <w:szCs w:val="24"/>
        </w:rPr>
        <w:t>and</w:t>
      </w:r>
    </w:p>
    <w:p w14:paraId="7CA93A76" w14:textId="77777777" w:rsidR="00897625" w:rsidRPr="00E3775D" w:rsidRDefault="00897625" w:rsidP="00A5390F">
      <w:pPr>
        <w:spacing w:before="13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334B516" w14:textId="1411B635" w:rsidR="00897625" w:rsidRPr="00E3775D" w:rsidRDefault="002678BA" w:rsidP="00407F07">
      <w:pPr>
        <w:spacing w:after="0" w:line="242" w:lineRule="auto"/>
        <w:ind w:right="492"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75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WHEREAS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,</w:t>
      </w:r>
      <w:r w:rsidRPr="00E3775D">
        <w:rPr>
          <w:rFonts w:ascii="Times New Roman" w:eastAsia="Times New Roman" w:hAnsi="Times New Roman" w:cs="Times New Roman"/>
          <w:color w:val="2F2F2F"/>
          <w:spacing w:val="23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the</w:t>
      </w:r>
      <w:ins w:id="15" w:author="Jason D Meyer" w:date="2022-07-08T16:36:00Z">
        <w:r w:rsidR="00556CA7">
          <w:rPr>
            <w:rFonts w:ascii="Times New Roman" w:eastAsia="Times New Roman" w:hAnsi="Times New Roman" w:cs="Times New Roman"/>
            <w:color w:val="2F2F2F"/>
            <w:sz w:val="24"/>
            <w:szCs w:val="24"/>
          </w:rPr>
          <w:t xml:space="preserve"> Public Works</w:t>
        </w:r>
      </w:ins>
      <w:r w:rsidRPr="00E3775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del w:id="16" w:author="Jason D Meyer" w:date="2022-07-08T16:36:00Z">
        <w:r w:rsidRPr="00E3775D" w:rsidDel="00556CA7">
          <w:rPr>
            <w:rFonts w:ascii="Times New Roman" w:eastAsia="Times New Roman" w:hAnsi="Times New Roman" w:cs="Times New Roman"/>
            <w:color w:val="2F2F2F"/>
            <w:sz w:val="24"/>
            <w:szCs w:val="24"/>
          </w:rPr>
          <w:delText>Water,</w:delText>
        </w:r>
        <w:r w:rsidRPr="00E3775D" w:rsidDel="00556CA7">
          <w:rPr>
            <w:rFonts w:ascii="Times New Roman" w:eastAsia="Times New Roman" w:hAnsi="Times New Roman" w:cs="Times New Roman"/>
            <w:color w:val="2F2F2F"/>
            <w:spacing w:val="28"/>
            <w:sz w:val="24"/>
            <w:szCs w:val="24"/>
          </w:rPr>
          <w:delText xml:space="preserve"> </w:delText>
        </w:r>
        <w:r w:rsidRPr="00E3775D" w:rsidDel="00556CA7">
          <w:rPr>
            <w:rFonts w:ascii="Times New Roman" w:eastAsia="Times New Roman" w:hAnsi="Times New Roman" w:cs="Times New Roman"/>
            <w:color w:val="2F2F2F"/>
            <w:sz w:val="24"/>
            <w:szCs w:val="24"/>
          </w:rPr>
          <w:delText>Sewer</w:delText>
        </w:r>
        <w:r w:rsidRPr="00E3775D" w:rsidDel="00556CA7">
          <w:rPr>
            <w:rFonts w:ascii="Times New Roman" w:eastAsia="Times New Roman" w:hAnsi="Times New Roman" w:cs="Times New Roman"/>
            <w:color w:val="2F2F2F"/>
            <w:spacing w:val="15"/>
            <w:sz w:val="24"/>
            <w:szCs w:val="24"/>
          </w:rPr>
          <w:delText xml:space="preserve"> </w:delText>
        </w:r>
        <w:r w:rsidRPr="00E3775D" w:rsidDel="00556CA7">
          <w:rPr>
            <w:rFonts w:ascii="Times New Roman" w:eastAsia="Times New Roman" w:hAnsi="Times New Roman" w:cs="Times New Roman"/>
            <w:color w:val="2F2F2F"/>
            <w:sz w:val="24"/>
            <w:szCs w:val="24"/>
          </w:rPr>
          <w:delText>and</w:delText>
        </w:r>
        <w:r w:rsidRPr="00E3775D" w:rsidDel="00556CA7">
          <w:rPr>
            <w:rFonts w:ascii="Times New Roman" w:eastAsia="Times New Roman" w:hAnsi="Times New Roman" w:cs="Times New Roman"/>
            <w:color w:val="2F2F2F"/>
            <w:spacing w:val="26"/>
            <w:sz w:val="24"/>
            <w:szCs w:val="24"/>
          </w:rPr>
          <w:delText xml:space="preserve"> </w:delText>
        </w:r>
        <w:r w:rsidRPr="00E3775D" w:rsidDel="00556CA7">
          <w:rPr>
            <w:rFonts w:ascii="Times New Roman" w:eastAsia="Times New Roman" w:hAnsi="Times New Roman" w:cs="Times New Roman"/>
            <w:color w:val="2F2F2F"/>
            <w:sz w:val="24"/>
            <w:szCs w:val="24"/>
          </w:rPr>
          <w:delText>Sanitation</w:delText>
        </w:r>
        <w:r w:rsidRPr="00E3775D" w:rsidDel="00556CA7">
          <w:rPr>
            <w:rFonts w:ascii="Times New Roman" w:eastAsia="Times New Roman" w:hAnsi="Times New Roman" w:cs="Times New Roman"/>
            <w:color w:val="2F2F2F"/>
            <w:spacing w:val="20"/>
            <w:sz w:val="24"/>
            <w:szCs w:val="24"/>
          </w:rPr>
          <w:delText xml:space="preserve"> </w:delText>
        </w:r>
      </w:del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Board</w:t>
      </w:r>
      <w:r w:rsidRPr="00E3775D">
        <w:rPr>
          <w:rFonts w:ascii="Times New Roman" w:eastAsia="Times New Roman" w:hAnsi="Times New Roman" w:cs="Times New Roman"/>
          <w:color w:val="2F2F2F"/>
          <w:spacing w:val="20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has</w:t>
      </w:r>
      <w:r w:rsidRPr="00E3775D">
        <w:rPr>
          <w:rFonts w:ascii="Times New Roman" w:eastAsia="Times New Roman" w:hAnsi="Times New Roman" w:cs="Times New Roman"/>
          <w:color w:val="2F2F2F"/>
          <w:spacing w:val="-5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recommended</w:t>
      </w:r>
      <w:r w:rsidRPr="00E3775D">
        <w:rPr>
          <w:rFonts w:ascii="Times New Roman" w:eastAsia="Times New Roman" w:hAnsi="Times New Roman" w:cs="Times New Roman"/>
          <w:color w:val="2F2F2F"/>
          <w:spacing w:val="35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a</w:t>
      </w:r>
      <w:r w:rsidRPr="00E3775D">
        <w:rPr>
          <w:rFonts w:ascii="Times New Roman" w:eastAsia="Times New Roman" w:hAnsi="Times New Roman" w:cs="Times New Roman"/>
          <w:color w:val="2F2F2F"/>
          <w:spacing w:val="5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change</w:t>
      </w:r>
      <w:r w:rsidRPr="00E3775D">
        <w:rPr>
          <w:rFonts w:ascii="Times New Roman" w:eastAsia="Times New Roman" w:hAnsi="Times New Roman" w:cs="Times New Roman"/>
          <w:color w:val="2F2F2F"/>
          <w:spacing w:val="-7"/>
          <w:sz w:val="24"/>
          <w:szCs w:val="24"/>
        </w:rPr>
        <w:t xml:space="preserve"> </w:t>
      </w:r>
      <w:r w:rsidR="00A36FBE" w:rsidRPr="00E3775D">
        <w:rPr>
          <w:rFonts w:ascii="Times New Roman" w:eastAsia="Arial" w:hAnsi="Times New Roman" w:cs="Times New Roman"/>
          <w:color w:val="2F2F2F"/>
          <w:w w:val="110"/>
          <w:sz w:val="24"/>
          <w:szCs w:val="24"/>
        </w:rPr>
        <w:t xml:space="preserve">in </w:t>
      </w:r>
      <w:r w:rsidRPr="00E3775D">
        <w:rPr>
          <w:rFonts w:ascii="Times New Roman" w:eastAsia="Times New Roman" w:hAnsi="Times New Roman" w:cs="Times New Roman"/>
          <w:color w:val="2F2F2F"/>
          <w:w w:val="110"/>
          <w:sz w:val="24"/>
          <w:szCs w:val="24"/>
        </w:rPr>
        <w:t>certain</w:t>
      </w:r>
      <w:r w:rsidRPr="00E3775D">
        <w:rPr>
          <w:rFonts w:ascii="Times New Roman" w:eastAsia="Times New Roman" w:hAnsi="Times New Roman" w:cs="Times New Roman"/>
          <w:color w:val="2F2F2F"/>
          <w:spacing w:val="-3"/>
          <w:w w:val="110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sewer rates;</w:t>
      </w:r>
      <w:r w:rsidRPr="00E3775D">
        <w:rPr>
          <w:rFonts w:ascii="Times New Roman" w:eastAsia="Times New Roman" w:hAnsi="Times New Roman" w:cs="Times New Roman"/>
          <w:color w:val="2F2F2F"/>
          <w:spacing w:val="17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and</w:t>
      </w:r>
    </w:p>
    <w:p w14:paraId="47391F60" w14:textId="77777777" w:rsidR="00897625" w:rsidRPr="00E3775D" w:rsidRDefault="00897625" w:rsidP="00A5390F">
      <w:pPr>
        <w:spacing w:after="0" w:line="2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C59DB" w14:textId="0A2FFBA3" w:rsidR="00897625" w:rsidRPr="00E3775D" w:rsidRDefault="002678BA" w:rsidP="00407F07">
      <w:pPr>
        <w:tabs>
          <w:tab w:val="left" w:pos="0"/>
        </w:tabs>
        <w:spacing w:after="0" w:line="240" w:lineRule="auto"/>
        <w:ind w:right="452" w:firstLine="72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3775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WHEREAS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, the City Council </w:t>
      </w:r>
      <w:r w:rsidR="00877090"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a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grees that the recommended sewer rate changes</w:t>
      </w:r>
      <w:r w:rsidR="00A5390F"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are</w:t>
      </w:r>
      <w:r w:rsidR="00A5390F"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needed,</w:t>
      </w:r>
      <w:r w:rsidRPr="00E3775D">
        <w:rPr>
          <w:rFonts w:ascii="Times New Roman" w:eastAsia="Times New Roman" w:hAnsi="Times New Roman" w:cs="Times New Roman"/>
          <w:color w:val="2F2F2F"/>
          <w:spacing w:val="24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and</w:t>
      </w:r>
      <w:r w:rsidRPr="00E3775D">
        <w:rPr>
          <w:rFonts w:ascii="Times New Roman" w:eastAsia="Times New Roman" w:hAnsi="Times New Roman" w:cs="Times New Roman"/>
          <w:color w:val="2F2F2F"/>
          <w:spacing w:val="10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are</w:t>
      </w:r>
      <w:r w:rsidRPr="00E3775D">
        <w:rPr>
          <w:rFonts w:ascii="Times New Roman" w:eastAsia="Times New Roman" w:hAnsi="Times New Roman" w:cs="Times New Roman"/>
          <w:color w:val="2F2F2F"/>
          <w:spacing w:val="8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fair</w:t>
      </w:r>
      <w:r w:rsidRPr="00E3775D">
        <w:rPr>
          <w:rFonts w:ascii="Times New Roman" w:eastAsia="Times New Roman" w:hAnsi="Times New Roman" w:cs="Times New Roman"/>
          <w:color w:val="2F2F2F"/>
          <w:spacing w:val="16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and</w:t>
      </w:r>
      <w:r w:rsidRPr="00E3775D">
        <w:rPr>
          <w:rFonts w:ascii="Times New Roman" w:eastAsia="Times New Roman" w:hAnsi="Times New Roman" w:cs="Times New Roman"/>
          <w:color w:val="2F2F2F"/>
          <w:spacing w:val="9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equitable,</w:t>
      </w:r>
      <w:r w:rsidRPr="00E3775D">
        <w:rPr>
          <w:rFonts w:ascii="Times New Roman" w:eastAsia="Times New Roman" w:hAnsi="Times New Roman" w:cs="Times New Roman"/>
          <w:color w:val="2F2F2F"/>
          <w:spacing w:val="22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and</w:t>
      </w:r>
      <w:r w:rsidRPr="00E3775D">
        <w:rPr>
          <w:rFonts w:ascii="Times New Roman" w:eastAsia="Times New Roman" w:hAnsi="Times New Roman" w:cs="Times New Roman"/>
          <w:color w:val="2F2F2F"/>
          <w:spacing w:val="9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are</w:t>
      </w:r>
      <w:r w:rsidRPr="00E3775D">
        <w:rPr>
          <w:rFonts w:ascii="Times New Roman" w:eastAsia="Times New Roman" w:hAnsi="Times New Roman" w:cs="Times New Roman"/>
          <w:color w:val="2F2F2F"/>
          <w:spacing w:val="9"/>
          <w:sz w:val="24"/>
          <w:szCs w:val="24"/>
        </w:rPr>
        <w:t xml:space="preserve"> </w:t>
      </w:r>
      <w:r w:rsidRPr="00E3775D">
        <w:rPr>
          <w:rFonts w:ascii="Times New Roman" w:eastAsia="Arial" w:hAnsi="Times New Roman" w:cs="Times New Roman"/>
          <w:color w:val="2F2F2F"/>
          <w:w w:val="128"/>
          <w:sz w:val="24"/>
          <w:szCs w:val="24"/>
        </w:rPr>
        <w:t>in</w:t>
      </w:r>
      <w:r w:rsidRPr="00E3775D">
        <w:rPr>
          <w:rFonts w:ascii="Times New Roman" w:eastAsia="Arial" w:hAnsi="Times New Roman" w:cs="Times New Roman"/>
          <w:color w:val="2F2F2F"/>
          <w:spacing w:val="-33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the</w:t>
      </w:r>
      <w:r w:rsidRPr="00E3775D">
        <w:rPr>
          <w:rFonts w:ascii="Times New Roman" w:eastAsia="Times New Roman" w:hAnsi="Times New Roman" w:cs="Times New Roman"/>
          <w:color w:val="2F2F2F"/>
          <w:spacing w:val="5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w w:val="94"/>
          <w:sz w:val="24"/>
          <w:szCs w:val="24"/>
        </w:rPr>
        <w:t>best</w:t>
      </w:r>
      <w:r w:rsidRPr="00E3775D">
        <w:rPr>
          <w:rFonts w:ascii="Times New Roman" w:eastAsia="Times New Roman" w:hAnsi="Times New Roman" w:cs="Times New Roman"/>
          <w:color w:val="2F2F2F"/>
          <w:spacing w:val="-11"/>
          <w:w w:val="94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interests</w:t>
      </w:r>
      <w:r w:rsidRPr="00E3775D">
        <w:rPr>
          <w:rFonts w:ascii="Times New Roman" w:eastAsia="Times New Roman" w:hAnsi="Times New Roman" w:cs="Times New Roman"/>
          <w:color w:val="2F2F2F"/>
          <w:spacing w:val="4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of</w:t>
      </w:r>
      <w:r w:rsidRPr="00E3775D">
        <w:rPr>
          <w:rFonts w:ascii="Times New Roman" w:eastAsia="Times New Roman" w:hAnsi="Times New Roman" w:cs="Times New Roman"/>
          <w:color w:val="2F2F2F"/>
          <w:spacing w:val="8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the</w:t>
      </w:r>
      <w:r w:rsidRPr="00E3775D">
        <w:rPr>
          <w:rFonts w:ascii="Times New Roman" w:eastAsia="Times New Roman" w:hAnsi="Times New Roman" w:cs="Times New Roman"/>
          <w:color w:val="2F2F2F"/>
          <w:spacing w:val="13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citizens</w:t>
      </w:r>
      <w:r w:rsidRPr="00E3775D">
        <w:rPr>
          <w:rFonts w:ascii="Times New Roman" w:eastAsia="Times New Roman" w:hAnsi="Times New Roman" w:cs="Times New Roman"/>
          <w:color w:val="2F2F2F"/>
          <w:spacing w:val="21"/>
          <w:sz w:val="24"/>
          <w:szCs w:val="24"/>
        </w:rPr>
        <w:t xml:space="preserve"> </w:t>
      </w:r>
      <w:r w:rsidR="00877090"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and rate payers of the City; and </w:t>
      </w:r>
    </w:p>
    <w:p w14:paraId="22E3D2E1" w14:textId="191DC913" w:rsidR="00877090" w:rsidRPr="00E3775D" w:rsidRDefault="00877090" w:rsidP="00407F07">
      <w:pPr>
        <w:tabs>
          <w:tab w:val="left" w:pos="0"/>
        </w:tabs>
        <w:spacing w:after="0" w:line="240" w:lineRule="auto"/>
        <w:ind w:right="452" w:firstLine="72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</w:p>
    <w:p w14:paraId="03313F01" w14:textId="1B5E4768" w:rsidR="00877090" w:rsidRPr="00E3775D" w:rsidRDefault="00877090" w:rsidP="00877090">
      <w:pPr>
        <w:spacing w:after="0" w:line="249" w:lineRule="auto"/>
        <w:ind w:right="60" w:firstLine="733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E3775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WHEREAS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, the City Council has conducted a public hearing to consider evidence and testimony on the increases in the </w:t>
      </w:r>
      <w:r w:rsidR="00B470FB">
        <w:rPr>
          <w:rFonts w:ascii="Times New Roman" w:eastAsia="Times New Roman" w:hAnsi="Times New Roman" w:cs="Times New Roman"/>
          <w:color w:val="2F2F2F"/>
          <w:sz w:val="24"/>
          <w:szCs w:val="24"/>
        </w:rPr>
        <w:t>sewer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utility services rates and charges thus providing adequate opportunity for interested residents and customers to be heard.</w:t>
      </w:r>
    </w:p>
    <w:p w14:paraId="645FED84" w14:textId="77777777" w:rsidR="00897625" w:rsidRPr="00E3775D" w:rsidRDefault="00897625" w:rsidP="00A5390F">
      <w:pPr>
        <w:spacing w:before="17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1FBB5D5" w14:textId="7CEA3B0B" w:rsidR="00877090" w:rsidRPr="00E3775D" w:rsidRDefault="002678BA" w:rsidP="00407F07">
      <w:pPr>
        <w:spacing w:after="0" w:line="252" w:lineRule="auto"/>
        <w:ind w:right="445"/>
        <w:jc w:val="both"/>
        <w:rPr>
          <w:rFonts w:ascii="Times New Roman" w:eastAsia="Times New Roman" w:hAnsi="Times New Roman" w:cs="Times New Roman"/>
          <w:b/>
          <w:bCs/>
          <w:color w:val="2F2F2F"/>
          <w:spacing w:val="15"/>
          <w:sz w:val="24"/>
          <w:szCs w:val="24"/>
        </w:rPr>
      </w:pPr>
      <w:r w:rsidRPr="00E3775D">
        <w:rPr>
          <w:rFonts w:ascii="Times New Roman" w:eastAsia="Times New Roman" w:hAnsi="Times New Roman" w:cs="Times New Roman"/>
          <w:b/>
          <w:bCs/>
          <w:color w:val="2F2F2F"/>
          <w:w w:val="97"/>
          <w:sz w:val="24"/>
          <w:szCs w:val="24"/>
        </w:rPr>
        <w:t>NOW,</w:t>
      </w:r>
      <w:r w:rsidRPr="00E3775D">
        <w:rPr>
          <w:rFonts w:ascii="Times New Roman" w:eastAsia="Times New Roman" w:hAnsi="Times New Roman" w:cs="Times New Roman"/>
          <w:b/>
          <w:bCs/>
          <w:color w:val="2F2F2F"/>
          <w:spacing w:val="-38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THEREFORE, BE</w:t>
      </w:r>
      <w:r w:rsidRPr="00E3775D">
        <w:rPr>
          <w:rFonts w:ascii="Times New Roman" w:eastAsia="Times New Roman" w:hAnsi="Times New Roman" w:cs="Times New Roman"/>
          <w:b/>
          <w:bCs/>
          <w:color w:val="2F2F2F"/>
          <w:spacing w:val="21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IT</w:t>
      </w:r>
      <w:r w:rsidRPr="00E3775D">
        <w:rPr>
          <w:rFonts w:ascii="Times New Roman" w:eastAsia="Times New Roman" w:hAnsi="Times New Roman" w:cs="Times New Roman"/>
          <w:b/>
          <w:bCs/>
          <w:color w:val="2F2F2F"/>
          <w:spacing w:val="23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b/>
          <w:bCs/>
          <w:color w:val="2F2F2F"/>
          <w:w w:val="106"/>
          <w:sz w:val="24"/>
          <w:szCs w:val="24"/>
        </w:rPr>
        <w:t>RESOLVED</w:t>
      </w:r>
      <w:r w:rsidRPr="00E3775D">
        <w:rPr>
          <w:rFonts w:ascii="Times New Roman" w:eastAsia="Times New Roman" w:hAnsi="Times New Roman" w:cs="Times New Roman"/>
          <w:b/>
          <w:bCs/>
          <w:color w:val="2F2F2F"/>
          <w:spacing w:val="4"/>
          <w:w w:val="106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BY</w:t>
      </w:r>
      <w:r w:rsidRPr="00E3775D">
        <w:rPr>
          <w:rFonts w:ascii="Times New Roman" w:eastAsia="Times New Roman" w:hAnsi="Times New Roman" w:cs="Times New Roman"/>
          <w:b/>
          <w:bCs/>
          <w:color w:val="2F2F2F"/>
          <w:spacing w:val="18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THE</w:t>
      </w:r>
      <w:r w:rsidRPr="00E3775D">
        <w:rPr>
          <w:rFonts w:ascii="Times New Roman" w:eastAsia="Times New Roman" w:hAnsi="Times New Roman" w:cs="Times New Roman"/>
          <w:b/>
          <w:bCs/>
          <w:color w:val="2F2F2F"/>
          <w:spacing w:val="23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CITY</w:t>
      </w:r>
      <w:r w:rsidRPr="00E3775D">
        <w:rPr>
          <w:rFonts w:ascii="Times New Roman" w:eastAsia="Times New Roman" w:hAnsi="Times New Roman" w:cs="Times New Roman"/>
          <w:b/>
          <w:bCs/>
          <w:color w:val="2F2F2F"/>
          <w:spacing w:val="42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COUNCIL</w:t>
      </w:r>
      <w:r w:rsidRPr="00E3775D">
        <w:rPr>
          <w:rFonts w:ascii="Times New Roman" w:eastAsia="Times New Roman" w:hAnsi="Times New Roman" w:cs="Times New Roman"/>
          <w:b/>
          <w:bCs/>
          <w:color w:val="2F2F2F"/>
          <w:spacing w:val="25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OF</w:t>
      </w:r>
      <w:r w:rsidRPr="00E3775D">
        <w:rPr>
          <w:rFonts w:ascii="Times New Roman" w:eastAsia="Times New Roman" w:hAnsi="Times New Roman" w:cs="Times New Roman"/>
          <w:b/>
          <w:bCs/>
          <w:color w:val="2F2F2F"/>
          <w:spacing w:val="23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THE</w:t>
      </w:r>
      <w:r w:rsidRPr="00E3775D">
        <w:rPr>
          <w:rFonts w:ascii="Times New Roman" w:eastAsia="Times New Roman" w:hAnsi="Times New Roman" w:cs="Times New Roman"/>
          <w:b/>
          <w:bCs/>
          <w:color w:val="2F2F2F"/>
          <w:spacing w:val="22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CITY</w:t>
      </w:r>
      <w:r w:rsidRPr="00E3775D">
        <w:rPr>
          <w:rFonts w:ascii="Times New Roman" w:eastAsia="Times New Roman" w:hAnsi="Times New Roman" w:cs="Times New Roman"/>
          <w:b/>
          <w:bCs/>
          <w:color w:val="2F2F2F"/>
          <w:spacing w:val="31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OF</w:t>
      </w:r>
      <w:r w:rsidRPr="00E3775D">
        <w:rPr>
          <w:rFonts w:ascii="Times New Roman" w:eastAsia="Times New Roman" w:hAnsi="Times New Roman" w:cs="Times New Roman"/>
          <w:b/>
          <w:bCs/>
          <w:color w:val="2F2F2F"/>
          <w:spacing w:val="17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LAS ANIMAS,</w:t>
      </w:r>
      <w:r w:rsidRPr="00E3775D">
        <w:rPr>
          <w:rFonts w:ascii="Times New Roman" w:eastAsia="Times New Roman" w:hAnsi="Times New Roman" w:cs="Times New Roman"/>
          <w:b/>
          <w:bCs/>
          <w:color w:val="2F2F2F"/>
          <w:spacing w:val="31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COLORADO,</w:t>
      </w:r>
      <w:r w:rsidRPr="00E3775D">
        <w:rPr>
          <w:rFonts w:ascii="Times New Roman" w:eastAsia="Times New Roman" w:hAnsi="Times New Roman" w:cs="Times New Roman"/>
          <w:b/>
          <w:bCs/>
          <w:color w:val="2F2F2F"/>
          <w:spacing w:val="16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THAT</w:t>
      </w:r>
      <w:r w:rsidRPr="00E3775D">
        <w:rPr>
          <w:rFonts w:ascii="Times New Roman" w:eastAsia="Times New Roman" w:hAnsi="Times New Roman" w:cs="Times New Roman"/>
          <w:b/>
          <w:bCs/>
          <w:color w:val="2F2F2F"/>
          <w:spacing w:val="15"/>
          <w:sz w:val="24"/>
          <w:szCs w:val="24"/>
        </w:rPr>
        <w:t xml:space="preserve"> </w:t>
      </w:r>
    </w:p>
    <w:p w14:paraId="08CB5E38" w14:textId="7CED9881" w:rsidR="00877090" w:rsidRPr="00E3775D" w:rsidRDefault="00877090" w:rsidP="00407F07">
      <w:pPr>
        <w:spacing w:after="0" w:line="252" w:lineRule="auto"/>
        <w:ind w:right="445"/>
        <w:jc w:val="both"/>
        <w:rPr>
          <w:rFonts w:ascii="Times New Roman" w:eastAsia="Times New Roman" w:hAnsi="Times New Roman" w:cs="Times New Roman"/>
          <w:color w:val="2F2F2F"/>
          <w:spacing w:val="15"/>
          <w:sz w:val="24"/>
          <w:szCs w:val="24"/>
        </w:rPr>
      </w:pPr>
    </w:p>
    <w:p w14:paraId="71648991" w14:textId="77777777" w:rsidR="00877090" w:rsidRPr="00E3775D" w:rsidRDefault="00877090" w:rsidP="00877090">
      <w:pPr>
        <w:spacing w:after="0" w:line="249" w:lineRule="auto"/>
        <w:ind w:right="60" w:firstLine="733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u w:val="single"/>
        </w:rPr>
      </w:pP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  <w:u w:val="single"/>
        </w:rPr>
        <w:t>Section 1.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ab/>
        <w:t>The above recitals are incorporated by reference.</w:t>
      </w:r>
    </w:p>
    <w:p w14:paraId="38FE7191" w14:textId="77777777" w:rsidR="00877090" w:rsidRPr="00E3775D" w:rsidRDefault="00877090" w:rsidP="00877090">
      <w:pPr>
        <w:spacing w:after="0" w:line="249" w:lineRule="auto"/>
        <w:ind w:right="60" w:firstLine="733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</w:p>
    <w:p w14:paraId="4F27BB51" w14:textId="032B73AB" w:rsidR="00897625" w:rsidRPr="00E3775D" w:rsidRDefault="00877090" w:rsidP="00877090">
      <w:pPr>
        <w:spacing w:after="0" w:line="252" w:lineRule="auto"/>
        <w:ind w:right="44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  <w:u w:val="single"/>
        </w:rPr>
        <w:t>Section 2.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ab/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  <w:u w:val="single"/>
        </w:rPr>
        <w:t>Rates Established</w:t>
      </w:r>
      <w:r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. </w:t>
      </w:r>
      <w:r w:rsidR="00E3775D"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T</w:t>
      </w:r>
      <w:r w:rsidR="002678BA"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he</w:t>
      </w:r>
      <w:r w:rsidR="002678BA" w:rsidRPr="00E3775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="002678BA"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sewer</w:t>
      </w:r>
      <w:r w:rsidR="002678BA" w:rsidRPr="00E3775D">
        <w:rPr>
          <w:rFonts w:ascii="Times New Roman" w:eastAsia="Times New Roman" w:hAnsi="Times New Roman" w:cs="Times New Roman"/>
          <w:color w:val="2F2F2F"/>
          <w:spacing w:val="26"/>
          <w:sz w:val="24"/>
          <w:szCs w:val="24"/>
        </w:rPr>
        <w:t xml:space="preserve"> </w:t>
      </w:r>
      <w:r w:rsidR="002678BA"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rates</w:t>
      </w:r>
      <w:r w:rsidR="002678BA" w:rsidRPr="00E3775D">
        <w:rPr>
          <w:rFonts w:ascii="Times New Roman" w:eastAsia="Times New Roman" w:hAnsi="Times New Roman" w:cs="Times New Roman"/>
          <w:color w:val="2F2F2F"/>
          <w:spacing w:val="15"/>
          <w:sz w:val="24"/>
          <w:szCs w:val="24"/>
        </w:rPr>
        <w:t xml:space="preserve"> </w:t>
      </w:r>
      <w:r w:rsidR="002678BA"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are</w:t>
      </w:r>
      <w:r w:rsidR="002678BA" w:rsidRPr="00E3775D">
        <w:rPr>
          <w:rFonts w:ascii="Times New Roman" w:eastAsia="Times New Roman" w:hAnsi="Times New Roman" w:cs="Times New Roman"/>
          <w:color w:val="2F2F2F"/>
          <w:spacing w:val="-4"/>
          <w:sz w:val="24"/>
          <w:szCs w:val="24"/>
        </w:rPr>
        <w:t xml:space="preserve"> </w:t>
      </w:r>
      <w:r w:rsidR="002678BA"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hereby</w:t>
      </w:r>
      <w:r w:rsidR="002678BA" w:rsidRPr="00E3775D">
        <w:rPr>
          <w:rFonts w:ascii="Times New Roman" w:eastAsia="Times New Roman" w:hAnsi="Times New Roman" w:cs="Times New Roman"/>
          <w:color w:val="2F2F2F"/>
          <w:spacing w:val="-1"/>
          <w:sz w:val="24"/>
          <w:szCs w:val="24"/>
        </w:rPr>
        <w:t xml:space="preserve"> </w:t>
      </w:r>
      <w:r w:rsidR="002678BA" w:rsidRPr="00E3775D">
        <w:rPr>
          <w:rFonts w:ascii="Times New Roman" w:eastAsia="Times New Roman" w:hAnsi="Times New Roman" w:cs="Times New Roman"/>
          <w:color w:val="2F2F2F"/>
          <w:w w:val="106"/>
          <w:sz w:val="24"/>
          <w:szCs w:val="24"/>
        </w:rPr>
        <w:t>est</w:t>
      </w:r>
      <w:r w:rsidR="002678BA" w:rsidRPr="00E3775D">
        <w:rPr>
          <w:rFonts w:ascii="Times New Roman" w:eastAsia="Times New Roman" w:hAnsi="Times New Roman" w:cs="Times New Roman"/>
          <w:color w:val="2F2F2F"/>
          <w:spacing w:val="-8"/>
          <w:w w:val="106"/>
          <w:sz w:val="24"/>
          <w:szCs w:val="24"/>
        </w:rPr>
        <w:t>a</w:t>
      </w:r>
      <w:r w:rsidR="002678BA" w:rsidRPr="00E3775D">
        <w:rPr>
          <w:rFonts w:ascii="Times New Roman" w:eastAsia="Times New Roman" w:hAnsi="Times New Roman" w:cs="Times New Roman"/>
          <w:color w:val="161616"/>
          <w:spacing w:val="-16"/>
          <w:w w:val="106"/>
          <w:sz w:val="24"/>
          <w:szCs w:val="24"/>
        </w:rPr>
        <w:t>b</w:t>
      </w:r>
      <w:r w:rsidR="002678BA" w:rsidRPr="00E3775D">
        <w:rPr>
          <w:rFonts w:ascii="Times New Roman" w:eastAsia="Times New Roman" w:hAnsi="Times New Roman" w:cs="Times New Roman"/>
          <w:color w:val="2F2F2F"/>
          <w:w w:val="106"/>
          <w:sz w:val="24"/>
          <w:szCs w:val="24"/>
        </w:rPr>
        <w:t>lished,</w:t>
      </w:r>
      <w:r w:rsidR="002678BA" w:rsidRPr="00E3775D">
        <w:rPr>
          <w:rFonts w:ascii="Times New Roman" w:eastAsia="Times New Roman" w:hAnsi="Times New Roman" w:cs="Times New Roman"/>
          <w:color w:val="2F2F2F"/>
          <w:spacing w:val="-9"/>
          <w:w w:val="106"/>
          <w:sz w:val="24"/>
          <w:szCs w:val="24"/>
        </w:rPr>
        <w:t xml:space="preserve"> </w:t>
      </w:r>
      <w:r w:rsidR="002678BA"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of</w:t>
      </w:r>
      <w:r w:rsidR="002678BA" w:rsidRPr="00E3775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="002678BA"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which</w:t>
      </w:r>
      <w:r w:rsidR="002678BA" w:rsidRPr="00E3775D">
        <w:rPr>
          <w:rFonts w:ascii="Times New Roman" w:eastAsia="Times New Roman" w:hAnsi="Times New Roman" w:cs="Times New Roman"/>
          <w:color w:val="2F2F2F"/>
          <w:spacing w:val="4"/>
          <w:sz w:val="24"/>
          <w:szCs w:val="24"/>
        </w:rPr>
        <w:t xml:space="preserve"> </w:t>
      </w:r>
      <w:proofErr w:type="gramStart"/>
      <w:r w:rsidR="002678BA"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said</w:t>
      </w:r>
      <w:proofErr w:type="gramEnd"/>
      <w:r w:rsidR="002678BA" w:rsidRPr="00E3775D">
        <w:rPr>
          <w:rFonts w:ascii="Times New Roman" w:eastAsia="Times New Roman" w:hAnsi="Times New Roman" w:cs="Times New Roman"/>
          <w:color w:val="2F2F2F"/>
          <w:spacing w:val="-3"/>
          <w:sz w:val="24"/>
          <w:szCs w:val="24"/>
        </w:rPr>
        <w:t xml:space="preserve"> </w:t>
      </w:r>
      <w:r w:rsidR="002678BA"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rates</w:t>
      </w:r>
      <w:r w:rsidR="002678BA" w:rsidRPr="00E3775D">
        <w:rPr>
          <w:rFonts w:ascii="Times New Roman" w:eastAsia="Times New Roman" w:hAnsi="Times New Roman" w:cs="Times New Roman"/>
          <w:color w:val="2F2F2F"/>
          <w:spacing w:val="-5"/>
          <w:sz w:val="24"/>
          <w:szCs w:val="24"/>
        </w:rPr>
        <w:t xml:space="preserve"> </w:t>
      </w:r>
      <w:r w:rsidR="002678BA"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shall</w:t>
      </w:r>
      <w:r w:rsidR="002678BA" w:rsidRPr="00E3775D">
        <w:rPr>
          <w:rFonts w:ascii="Times New Roman" w:eastAsia="Times New Roman" w:hAnsi="Times New Roman" w:cs="Times New Roman"/>
          <w:color w:val="2F2F2F"/>
          <w:spacing w:val="-2"/>
          <w:sz w:val="24"/>
          <w:szCs w:val="24"/>
        </w:rPr>
        <w:t xml:space="preserve"> </w:t>
      </w:r>
      <w:r w:rsidR="002678BA" w:rsidRPr="00E3775D">
        <w:rPr>
          <w:rFonts w:ascii="Times New Roman" w:eastAsia="Times New Roman" w:hAnsi="Times New Roman" w:cs="Times New Roman"/>
          <w:color w:val="2F2F2F"/>
          <w:w w:val="101"/>
          <w:sz w:val="24"/>
          <w:szCs w:val="24"/>
        </w:rPr>
        <w:t xml:space="preserve">supersede </w:t>
      </w:r>
      <w:r w:rsidR="002678BA"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and</w:t>
      </w:r>
      <w:r w:rsidR="002678BA" w:rsidRPr="00E3775D">
        <w:rPr>
          <w:rFonts w:ascii="Times New Roman" w:eastAsia="Times New Roman" w:hAnsi="Times New Roman" w:cs="Times New Roman"/>
          <w:color w:val="2F2F2F"/>
          <w:spacing w:val="29"/>
          <w:sz w:val="24"/>
          <w:szCs w:val="24"/>
        </w:rPr>
        <w:t xml:space="preserve"> </w:t>
      </w:r>
      <w:r w:rsidR="002678BA"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replace</w:t>
      </w:r>
      <w:r w:rsidR="002678BA" w:rsidRPr="00E3775D">
        <w:rPr>
          <w:rFonts w:ascii="Times New Roman" w:eastAsia="Times New Roman" w:hAnsi="Times New Roman" w:cs="Times New Roman"/>
          <w:color w:val="2F2F2F"/>
          <w:spacing w:val="17"/>
          <w:sz w:val="24"/>
          <w:szCs w:val="24"/>
        </w:rPr>
        <w:t xml:space="preserve"> </w:t>
      </w:r>
      <w:r w:rsidR="002678BA" w:rsidRPr="00E3775D">
        <w:rPr>
          <w:rFonts w:ascii="Times New Roman" w:eastAsia="Arial" w:hAnsi="Times New Roman" w:cs="Times New Roman"/>
          <w:color w:val="2F2F2F"/>
          <w:sz w:val="24"/>
          <w:szCs w:val="24"/>
        </w:rPr>
        <w:t>all</w:t>
      </w:r>
      <w:r w:rsidR="002678BA" w:rsidRPr="00E3775D">
        <w:rPr>
          <w:rFonts w:ascii="Times New Roman" w:eastAsia="Arial" w:hAnsi="Times New Roman" w:cs="Times New Roman"/>
          <w:color w:val="2F2F2F"/>
          <w:spacing w:val="-15"/>
          <w:sz w:val="24"/>
          <w:szCs w:val="24"/>
        </w:rPr>
        <w:t xml:space="preserve"> </w:t>
      </w:r>
      <w:r w:rsidR="002678BA"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of</w:t>
      </w:r>
      <w:r w:rsidR="002678BA" w:rsidRPr="00E3775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="002678BA"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those</w:t>
      </w:r>
      <w:r w:rsidR="002678BA" w:rsidRPr="00E3775D">
        <w:rPr>
          <w:rFonts w:ascii="Times New Roman" w:eastAsia="Times New Roman" w:hAnsi="Times New Roman" w:cs="Times New Roman"/>
          <w:color w:val="2F2F2F"/>
          <w:spacing w:val="30"/>
          <w:sz w:val="24"/>
          <w:szCs w:val="24"/>
        </w:rPr>
        <w:t xml:space="preserve"> </w:t>
      </w:r>
      <w:r w:rsidR="002678BA"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rates</w:t>
      </w:r>
      <w:r w:rsidR="002678BA" w:rsidRPr="00E3775D">
        <w:rPr>
          <w:rFonts w:ascii="Times New Roman" w:eastAsia="Times New Roman" w:hAnsi="Times New Roman" w:cs="Times New Roman"/>
          <w:color w:val="2F2F2F"/>
          <w:spacing w:val="4"/>
          <w:sz w:val="24"/>
          <w:szCs w:val="24"/>
        </w:rPr>
        <w:t xml:space="preserve"> </w:t>
      </w:r>
      <w:r w:rsidR="002678BA" w:rsidRPr="00E3775D">
        <w:rPr>
          <w:rFonts w:ascii="Times New Roman" w:eastAsia="Times New Roman" w:hAnsi="Times New Roman" w:cs="Times New Roman"/>
          <w:color w:val="2F2F2F"/>
          <w:w w:val="117"/>
          <w:sz w:val="24"/>
          <w:szCs w:val="24"/>
        </w:rPr>
        <w:t>set</w:t>
      </w:r>
      <w:r w:rsidR="00A36FBE" w:rsidRPr="00E3775D">
        <w:rPr>
          <w:rFonts w:ascii="Times New Roman" w:eastAsia="Times New Roman" w:hAnsi="Times New Roman" w:cs="Times New Roman"/>
          <w:color w:val="2F2F2F"/>
          <w:w w:val="117"/>
          <w:sz w:val="24"/>
          <w:szCs w:val="24"/>
        </w:rPr>
        <w:t xml:space="preserve"> </w:t>
      </w:r>
      <w:r w:rsidR="002678BA" w:rsidRPr="00E3775D">
        <w:rPr>
          <w:rFonts w:ascii="Times New Roman" w:eastAsia="Times New Roman" w:hAnsi="Times New Roman" w:cs="Times New Roman"/>
          <w:color w:val="2F2F2F"/>
          <w:w w:val="117"/>
          <w:sz w:val="24"/>
          <w:szCs w:val="24"/>
        </w:rPr>
        <w:t>out</w:t>
      </w:r>
      <w:r w:rsidR="002678BA" w:rsidRPr="00E3775D">
        <w:rPr>
          <w:rFonts w:ascii="Times New Roman" w:eastAsia="Times New Roman" w:hAnsi="Times New Roman" w:cs="Times New Roman"/>
          <w:color w:val="2F2F2F"/>
          <w:spacing w:val="-19"/>
          <w:w w:val="117"/>
          <w:sz w:val="24"/>
          <w:szCs w:val="24"/>
        </w:rPr>
        <w:t xml:space="preserve"> </w:t>
      </w:r>
      <w:r w:rsidR="002678BA" w:rsidRPr="00E3775D">
        <w:rPr>
          <w:rFonts w:ascii="Times New Roman" w:eastAsia="Arial" w:hAnsi="Times New Roman" w:cs="Times New Roman"/>
          <w:color w:val="2F2F2F"/>
          <w:sz w:val="24"/>
          <w:szCs w:val="24"/>
        </w:rPr>
        <w:t>in</w:t>
      </w:r>
      <w:r w:rsidR="002678BA" w:rsidRPr="00E3775D">
        <w:rPr>
          <w:rFonts w:ascii="Times New Roman" w:eastAsia="Arial" w:hAnsi="Times New Roman" w:cs="Times New Roman"/>
          <w:color w:val="2F2F2F"/>
          <w:spacing w:val="-6"/>
          <w:sz w:val="24"/>
          <w:szCs w:val="24"/>
        </w:rPr>
        <w:t xml:space="preserve"> </w:t>
      </w:r>
      <w:r w:rsidR="002678BA"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Resolutions</w:t>
      </w:r>
      <w:r w:rsidR="002678BA" w:rsidRPr="00E3775D">
        <w:rPr>
          <w:rFonts w:ascii="Times New Roman" w:eastAsia="Times New Roman" w:hAnsi="Times New Roman" w:cs="Times New Roman"/>
          <w:color w:val="2F2F2F"/>
          <w:spacing w:val="37"/>
          <w:sz w:val="24"/>
          <w:szCs w:val="24"/>
        </w:rPr>
        <w:t xml:space="preserve"> </w:t>
      </w:r>
      <w:r w:rsidR="002678BA"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previously</w:t>
      </w:r>
      <w:r w:rsidR="002678BA" w:rsidRPr="00E3775D">
        <w:rPr>
          <w:rFonts w:ascii="Times New Roman" w:eastAsia="Times New Roman" w:hAnsi="Times New Roman" w:cs="Times New Roman"/>
          <w:color w:val="2F2F2F"/>
          <w:spacing w:val="9"/>
          <w:sz w:val="24"/>
          <w:szCs w:val="24"/>
        </w:rPr>
        <w:t xml:space="preserve"> </w:t>
      </w:r>
      <w:r w:rsidR="002678BA"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considered,</w:t>
      </w:r>
      <w:r w:rsidR="002678BA" w:rsidRPr="00E3775D">
        <w:rPr>
          <w:rFonts w:ascii="Times New Roman" w:eastAsia="Times New Roman" w:hAnsi="Times New Roman" w:cs="Times New Roman"/>
          <w:color w:val="2F2F2F"/>
          <w:spacing w:val="29"/>
          <w:sz w:val="24"/>
          <w:szCs w:val="24"/>
        </w:rPr>
        <w:t xml:space="preserve"> </w:t>
      </w:r>
      <w:r w:rsidR="002678BA" w:rsidRPr="00E3775D">
        <w:rPr>
          <w:rFonts w:ascii="Times New Roman" w:eastAsia="Times New Roman" w:hAnsi="Times New Roman" w:cs="Times New Roman"/>
          <w:color w:val="2F2F2F"/>
          <w:sz w:val="24"/>
          <w:szCs w:val="24"/>
        </w:rPr>
        <w:t>as</w:t>
      </w:r>
      <w:r w:rsidR="002678BA" w:rsidRPr="00E3775D">
        <w:rPr>
          <w:rFonts w:ascii="Times New Roman" w:eastAsia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="002678BA" w:rsidRPr="00E3775D">
        <w:rPr>
          <w:rFonts w:ascii="Times New Roman" w:eastAsia="Times New Roman" w:hAnsi="Times New Roman" w:cs="Times New Roman"/>
          <w:color w:val="2F2F2F"/>
          <w:w w:val="103"/>
          <w:sz w:val="24"/>
          <w:szCs w:val="24"/>
        </w:rPr>
        <w:t>follows:</w:t>
      </w:r>
    </w:p>
    <w:p w14:paraId="294FFA7F" w14:textId="77777777" w:rsidR="00897625" w:rsidRPr="00E3775D" w:rsidRDefault="00897625" w:rsidP="00A5390F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9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7"/>
        <w:gridCol w:w="1343"/>
        <w:gridCol w:w="1235"/>
        <w:gridCol w:w="1203"/>
      </w:tblGrid>
      <w:tr w:rsidR="00897625" w:rsidRPr="00E3775D" w14:paraId="6D51B34C" w14:textId="77777777">
        <w:trPr>
          <w:trHeight w:hRule="exact" w:val="234"/>
        </w:trPr>
        <w:tc>
          <w:tcPr>
            <w:tcW w:w="2467" w:type="dxa"/>
            <w:tcBorders>
              <w:top w:val="single" w:sz="5" w:space="0" w:color="2F2F2F"/>
              <w:left w:val="single" w:sz="5" w:space="0" w:color="2F2F2F"/>
              <w:bottom w:val="single" w:sz="5" w:space="0" w:color="3B3B3B"/>
              <w:right w:val="single" w:sz="5" w:space="0" w:color="383838"/>
            </w:tcBorders>
          </w:tcPr>
          <w:p w14:paraId="7C49AAFB" w14:textId="77777777" w:rsidR="00897625" w:rsidRPr="00E3775D" w:rsidRDefault="002678BA">
            <w:pPr>
              <w:spacing w:before="1" w:after="0" w:line="218" w:lineRule="exact"/>
              <w:ind w:left="8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5D">
              <w:rPr>
                <w:rFonts w:ascii="Times New Roman" w:eastAsia="Times New Roman" w:hAnsi="Times New Roman" w:cs="Times New Roman"/>
                <w:color w:val="2F2F2F"/>
                <w:w w:val="104"/>
                <w:position w:val="-2"/>
                <w:sz w:val="24"/>
                <w:szCs w:val="24"/>
              </w:rPr>
              <w:t>Customer</w:t>
            </w:r>
          </w:p>
        </w:tc>
        <w:tc>
          <w:tcPr>
            <w:tcW w:w="1343" w:type="dxa"/>
            <w:tcBorders>
              <w:top w:val="single" w:sz="5" w:space="0" w:color="2F2F2F"/>
              <w:left w:val="single" w:sz="5" w:space="0" w:color="383838"/>
              <w:bottom w:val="single" w:sz="5" w:space="0" w:color="3B3B3B"/>
              <w:right w:val="single" w:sz="5" w:space="0" w:color="383838"/>
            </w:tcBorders>
          </w:tcPr>
          <w:p w14:paraId="31315F03" w14:textId="77777777" w:rsidR="00897625" w:rsidRPr="00E3775D" w:rsidRDefault="002678BA">
            <w:pPr>
              <w:spacing w:after="0" w:line="219" w:lineRule="exact"/>
              <w:ind w:left="2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5D">
              <w:rPr>
                <w:rFonts w:ascii="Times New Roman" w:eastAsia="Times New Roman" w:hAnsi="Times New Roman" w:cs="Times New Roman"/>
                <w:color w:val="2F2F2F"/>
                <w:w w:val="105"/>
                <w:position w:val="-1"/>
                <w:sz w:val="24"/>
                <w:szCs w:val="24"/>
              </w:rPr>
              <w:t>Existing</w:t>
            </w:r>
          </w:p>
        </w:tc>
        <w:tc>
          <w:tcPr>
            <w:tcW w:w="1235" w:type="dxa"/>
            <w:tcBorders>
              <w:top w:val="single" w:sz="5" w:space="0" w:color="2F2F2F"/>
              <w:left w:val="single" w:sz="5" w:space="0" w:color="383838"/>
              <w:bottom w:val="single" w:sz="5" w:space="0" w:color="1F1F1F"/>
              <w:right w:val="single" w:sz="5" w:space="0" w:color="2B2B2B"/>
            </w:tcBorders>
          </w:tcPr>
          <w:p w14:paraId="4E16CB6F" w14:textId="77777777" w:rsidR="00897625" w:rsidRPr="00E3775D" w:rsidRDefault="002678BA">
            <w:pPr>
              <w:spacing w:before="1" w:after="0" w:line="218" w:lineRule="exact"/>
              <w:ind w:left="3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5D">
              <w:rPr>
                <w:rFonts w:ascii="Times New Roman" w:eastAsia="Times New Roman" w:hAnsi="Times New Roman" w:cs="Times New Roman"/>
                <w:color w:val="2F2F2F"/>
                <w:w w:val="107"/>
                <w:position w:val="-2"/>
                <w:sz w:val="24"/>
                <w:szCs w:val="24"/>
              </w:rPr>
              <w:t>New</w:t>
            </w:r>
          </w:p>
        </w:tc>
        <w:tc>
          <w:tcPr>
            <w:tcW w:w="1203" w:type="dxa"/>
            <w:tcBorders>
              <w:top w:val="single" w:sz="5" w:space="0" w:color="2F2F2F"/>
              <w:left w:val="single" w:sz="5" w:space="0" w:color="2B2B2B"/>
              <w:bottom w:val="single" w:sz="2" w:space="0" w:color="444444"/>
              <w:right w:val="single" w:sz="5" w:space="0" w:color="343434"/>
            </w:tcBorders>
          </w:tcPr>
          <w:p w14:paraId="5B8736E4" w14:textId="77777777" w:rsidR="00897625" w:rsidRPr="00E3775D" w:rsidRDefault="002678BA">
            <w:pPr>
              <w:spacing w:before="1" w:after="0" w:line="221" w:lineRule="exact"/>
              <w:ind w:left="391" w:right="4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5D">
              <w:rPr>
                <w:rFonts w:ascii="Times New Roman" w:eastAsia="Times New Roman" w:hAnsi="Times New Roman" w:cs="Times New Roman"/>
                <w:color w:val="2F2F2F"/>
                <w:w w:val="103"/>
                <w:position w:val="-2"/>
                <w:sz w:val="24"/>
                <w:szCs w:val="24"/>
              </w:rPr>
              <w:t>+</w:t>
            </w:r>
            <w:r w:rsidRPr="00E3775D">
              <w:rPr>
                <w:rFonts w:ascii="Times New Roman" w:eastAsia="Times New Roman" w:hAnsi="Times New Roman" w:cs="Times New Roman"/>
                <w:color w:val="2F2F2F"/>
                <w:spacing w:val="-15"/>
                <w:w w:val="103"/>
                <w:position w:val="-2"/>
                <w:sz w:val="24"/>
                <w:szCs w:val="24"/>
              </w:rPr>
              <w:t>/</w:t>
            </w:r>
            <w:r w:rsidRPr="00E3775D">
              <w:rPr>
                <w:rFonts w:ascii="Times New Roman" w:eastAsia="Times New Roman" w:hAnsi="Times New Roman" w:cs="Times New Roman"/>
                <w:color w:val="030303"/>
                <w:w w:val="135"/>
                <w:position w:val="-2"/>
                <w:sz w:val="24"/>
                <w:szCs w:val="24"/>
              </w:rPr>
              <w:t>-</w:t>
            </w:r>
          </w:p>
        </w:tc>
      </w:tr>
      <w:tr w:rsidR="00897625" w:rsidRPr="00E3775D" w14:paraId="3793906F" w14:textId="77777777">
        <w:trPr>
          <w:trHeight w:hRule="exact" w:val="241"/>
        </w:trPr>
        <w:tc>
          <w:tcPr>
            <w:tcW w:w="2467" w:type="dxa"/>
            <w:tcBorders>
              <w:top w:val="single" w:sz="5" w:space="0" w:color="3B3B3B"/>
              <w:left w:val="single" w:sz="5" w:space="0" w:color="2F2F2F"/>
              <w:bottom w:val="single" w:sz="5" w:space="0" w:color="383838"/>
              <w:right w:val="single" w:sz="5" w:space="0" w:color="383838"/>
            </w:tcBorders>
          </w:tcPr>
          <w:p w14:paraId="72586F14" w14:textId="77777777" w:rsidR="00897625" w:rsidRPr="00E3775D" w:rsidRDefault="002678BA">
            <w:pPr>
              <w:spacing w:after="0" w:line="226" w:lineRule="exact"/>
              <w:ind w:left="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5D">
              <w:rPr>
                <w:rFonts w:ascii="Times New Roman" w:eastAsia="Times New Roman" w:hAnsi="Times New Roman" w:cs="Times New Roman"/>
                <w:color w:val="2F2F2F"/>
                <w:position w:val="-1"/>
                <w:sz w:val="24"/>
                <w:szCs w:val="24"/>
              </w:rPr>
              <w:t>City</w:t>
            </w:r>
            <w:r w:rsidRPr="00E3775D">
              <w:rPr>
                <w:rFonts w:ascii="Times New Roman" w:eastAsia="Times New Roman" w:hAnsi="Times New Roman" w:cs="Times New Roman"/>
                <w:color w:val="2F2F2F"/>
                <w:spacing w:val="19"/>
                <w:position w:val="-1"/>
                <w:sz w:val="24"/>
                <w:szCs w:val="24"/>
              </w:rPr>
              <w:t xml:space="preserve"> </w:t>
            </w:r>
            <w:r w:rsidRPr="00E3775D">
              <w:rPr>
                <w:rFonts w:ascii="Times New Roman" w:eastAsia="Times New Roman" w:hAnsi="Times New Roman" w:cs="Times New Roman"/>
                <w:color w:val="2F2F2F"/>
                <w:w w:val="103"/>
                <w:position w:val="-1"/>
                <w:sz w:val="24"/>
                <w:szCs w:val="24"/>
              </w:rPr>
              <w:t>Residents</w:t>
            </w:r>
          </w:p>
        </w:tc>
        <w:tc>
          <w:tcPr>
            <w:tcW w:w="1343" w:type="dxa"/>
            <w:tcBorders>
              <w:top w:val="single" w:sz="5" w:space="0" w:color="3B3B3B"/>
              <w:left w:val="single" w:sz="5" w:space="0" w:color="383838"/>
              <w:bottom w:val="single" w:sz="5" w:space="0" w:color="383838"/>
              <w:right w:val="single" w:sz="5" w:space="0" w:color="383838"/>
            </w:tcBorders>
          </w:tcPr>
          <w:p w14:paraId="45AA57DD" w14:textId="7B86853E" w:rsidR="00897625" w:rsidRPr="00E3775D" w:rsidRDefault="002678BA">
            <w:pPr>
              <w:spacing w:after="0" w:line="226" w:lineRule="exact"/>
              <w:ind w:left="3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5D">
              <w:rPr>
                <w:rFonts w:ascii="Times New Roman" w:eastAsia="Times New Roman" w:hAnsi="Times New Roman" w:cs="Times New Roman"/>
                <w:color w:val="2F2F2F"/>
                <w:w w:val="107"/>
                <w:position w:val="-1"/>
                <w:sz w:val="24"/>
                <w:szCs w:val="24"/>
              </w:rPr>
              <w:t>$</w:t>
            </w:r>
            <w:del w:id="17" w:author="Windows User" w:date="2025-01-23T08:32:00Z">
              <w:r w:rsidR="0034284B" w:rsidRPr="00E3775D" w:rsidDel="00AF7ACA">
                <w:rPr>
                  <w:rFonts w:ascii="Times New Roman" w:eastAsia="Times New Roman" w:hAnsi="Times New Roman" w:cs="Times New Roman"/>
                  <w:color w:val="2F2F2F"/>
                  <w:w w:val="107"/>
                  <w:position w:val="-1"/>
                  <w:sz w:val="24"/>
                  <w:szCs w:val="24"/>
                </w:rPr>
                <w:delText>27</w:delText>
              </w:r>
            </w:del>
            <w:ins w:id="18" w:author="Windows User" w:date="2025-01-23T08:32:00Z">
              <w:r w:rsidR="00AF7ACA">
                <w:rPr>
                  <w:rFonts w:ascii="Times New Roman" w:eastAsia="Times New Roman" w:hAnsi="Times New Roman" w:cs="Times New Roman"/>
                  <w:color w:val="2F2F2F"/>
                  <w:w w:val="107"/>
                  <w:position w:val="-1"/>
                  <w:sz w:val="24"/>
                  <w:szCs w:val="24"/>
                </w:rPr>
                <w:t>34</w:t>
              </w:r>
            </w:ins>
            <w:r w:rsidR="0034284B" w:rsidRPr="00E3775D">
              <w:rPr>
                <w:rFonts w:ascii="Times New Roman" w:eastAsia="Times New Roman" w:hAnsi="Times New Roman" w:cs="Times New Roman"/>
                <w:color w:val="2F2F2F"/>
                <w:w w:val="107"/>
                <w:position w:val="-1"/>
                <w:sz w:val="24"/>
                <w:szCs w:val="24"/>
              </w:rPr>
              <w:t>.</w:t>
            </w:r>
            <w:r w:rsidRPr="00E3775D">
              <w:rPr>
                <w:rFonts w:ascii="Times New Roman" w:eastAsia="Times New Roman" w:hAnsi="Times New Roman" w:cs="Times New Roman"/>
                <w:color w:val="2F2F2F"/>
                <w:w w:val="107"/>
                <w:position w:val="-1"/>
                <w:sz w:val="24"/>
                <w:szCs w:val="24"/>
              </w:rPr>
              <w:t>00</w:t>
            </w:r>
          </w:p>
        </w:tc>
        <w:tc>
          <w:tcPr>
            <w:tcW w:w="1235" w:type="dxa"/>
            <w:tcBorders>
              <w:top w:val="single" w:sz="5" w:space="0" w:color="1F1F1F"/>
              <w:left w:val="single" w:sz="5" w:space="0" w:color="383838"/>
              <w:bottom w:val="single" w:sz="5" w:space="0" w:color="1C1C1C"/>
              <w:right w:val="single" w:sz="5" w:space="0" w:color="2B2B2B"/>
            </w:tcBorders>
          </w:tcPr>
          <w:p w14:paraId="32F98E08" w14:textId="48F6015A" w:rsidR="00897625" w:rsidRPr="00E3775D" w:rsidRDefault="002678BA">
            <w:pPr>
              <w:spacing w:after="0" w:line="226" w:lineRule="exact"/>
              <w:ind w:left="2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5D">
              <w:rPr>
                <w:rFonts w:ascii="Times New Roman" w:eastAsia="Times New Roman" w:hAnsi="Times New Roman" w:cs="Times New Roman"/>
                <w:color w:val="2F2F2F"/>
                <w:w w:val="108"/>
                <w:position w:val="-1"/>
                <w:sz w:val="24"/>
                <w:szCs w:val="24"/>
              </w:rPr>
              <w:t>$</w:t>
            </w:r>
            <w:r w:rsidR="0034284B" w:rsidRPr="00E3775D">
              <w:rPr>
                <w:rFonts w:ascii="Times New Roman" w:eastAsia="Times New Roman" w:hAnsi="Times New Roman" w:cs="Times New Roman"/>
                <w:color w:val="2F2F2F"/>
                <w:w w:val="108"/>
                <w:position w:val="-1"/>
                <w:sz w:val="24"/>
                <w:szCs w:val="24"/>
              </w:rPr>
              <w:t>34</w:t>
            </w:r>
            <w:r w:rsidRPr="00E3775D">
              <w:rPr>
                <w:rFonts w:ascii="Times New Roman" w:eastAsia="Times New Roman" w:hAnsi="Times New Roman" w:cs="Times New Roman"/>
                <w:color w:val="2F2F2F"/>
                <w:w w:val="108"/>
                <w:position w:val="-1"/>
                <w:sz w:val="24"/>
                <w:szCs w:val="24"/>
              </w:rPr>
              <w:t>.</w:t>
            </w:r>
            <w:del w:id="19" w:author="Windows User" w:date="2025-01-23T08:33:00Z">
              <w:r w:rsidRPr="00E3775D" w:rsidDel="00AF7ACA">
                <w:rPr>
                  <w:rFonts w:ascii="Times New Roman" w:eastAsia="Times New Roman" w:hAnsi="Times New Roman" w:cs="Times New Roman"/>
                  <w:color w:val="2F2F2F"/>
                  <w:w w:val="108"/>
                  <w:position w:val="-1"/>
                  <w:sz w:val="24"/>
                  <w:szCs w:val="24"/>
                </w:rPr>
                <w:delText>0</w:delText>
              </w:r>
            </w:del>
            <w:ins w:id="20" w:author="Windows User" w:date="2025-01-23T08:33:00Z">
              <w:r w:rsidR="00AF7ACA">
                <w:rPr>
                  <w:rFonts w:ascii="Times New Roman" w:eastAsia="Times New Roman" w:hAnsi="Times New Roman" w:cs="Times New Roman"/>
                  <w:color w:val="2F2F2F"/>
                  <w:w w:val="108"/>
                  <w:position w:val="-1"/>
                  <w:sz w:val="24"/>
                  <w:szCs w:val="24"/>
                </w:rPr>
                <w:t>5</w:t>
              </w:r>
            </w:ins>
            <w:r w:rsidRPr="00E3775D">
              <w:rPr>
                <w:rFonts w:ascii="Times New Roman" w:eastAsia="Times New Roman" w:hAnsi="Times New Roman" w:cs="Times New Roman"/>
                <w:color w:val="2F2F2F"/>
                <w:w w:val="108"/>
                <w:position w:val="-1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2" w:space="0" w:color="444444"/>
              <w:left w:val="single" w:sz="5" w:space="0" w:color="2B2B2B"/>
              <w:bottom w:val="single" w:sz="5" w:space="0" w:color="2F2F2F"/>
              <w:right w:val="single" w:sz="5" w:space="0" w:color="343434"/>
            </w:tcBorders>
          </w:tcPr>
          <w:p w14:paraId="2ACA8D18" w14:textId="79EA3A83" w:rsidR="00897625" w:rsidRPr="00E3775D" w:rsidRDefault="002678BA">
            <w:pPr>
              <w:spacing w:before="1" w:after="0" w:line="228" w:lineRule="exact"/>
              <w:ind w:left="3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5D">
              <w:rPr>
                <w:rFonts w:ascii="Times New Roman" w:eastAsia="Times New Roman" w:hAnsi="Times New Roman" w:cs="Times New Roman"/>
                <w:color w:val="2F2F2F"/>
                <w:w w:val="106"/>
                <w:position w:val="-1"/>
                <w:sz w:val="24"/>
                <w:szCs w:val="24"/>
              </w:rPr>
              <w:t>$</w:t>
            </w:r>
            <w:del w:id="21" w:author="Windows User" w:date="2025-01-23T08:49:00Z">
              <w:r w:rsidR="0034284B" w:rsidRPr="00E3775D" w:rsidDel="00AB548F">
                <w:rPr>
                  <w:rFonts w:ascii="Times New Roman" w:eastAsia="Times New Roman" w:hAnsi="Times New Roman" w:cs="Times New Roman"/>
                  <w:color w:val="2F2F2F"/>
                  <w:w w:val="106"/>
                  <w:position w:val="-1"/>
                  <w:sz w:val="24"/>
                  <w:szCs w:val="24"/>
                </w:rPr>
                <w:delText>7</w:delText>
              </w:r>
            </w:del>
            <w:ins w:id="22" w:author="Windows User" w:date="2025-01-23T08:49:00Z">
              <w:r w:rsidR="00AB548F">
                <w:rPr>
                  <w:rFonts w:ascii="Times New Roman" w:eastAsia="Times New Roman" w:hAnsi="Times New Roman" w:cs="Times New Roman"/>
                  <w:color w:val="2F2F2F"/>
                  <w:w w:val="106"/>
                  <w:position w:val="-1"/>
                  <w:sz w:val="24"/>
                  <w:szCs w:val="24"/>
                </w:rPr>
                <w:t>0</w:t>
              </w:r>
            </w:ins>
            <w:r w:rsidRPr="00E3775D">
              <w:rPr>
                <w:rFonts w:ascii="Times New Roman" w:eastAsia="Times New Roman" w:hAnsi="Times New Roman" w:cs="Times New Roman"/>
                <w:color w:val="161616"/>
                <w:spacing w:val="-14"/>
                <w:w w:val="158"/>
                <w:position w:val="-1"/>
                <w:sz w:val="24"/>
                <w:szCs w:val="24"/>
              </w:rPr>
              <w:t>.</w:t>
            </w:r>
            <w:del w:id="23" w:author="Windows User" w:date="2025-01-23T08:49:00Z">
              <w:r w:rsidRPr="00E3775D" w:rsidDel="00AB548F">
                <w:rPr>
                  <w:rFonts w:ascii="Times New Roman" w:eastAsia="Times New Roman" w:hAnsi="Times New Roman" w:cs="Times New Roman"/>
                  <w:color w:val="2F2F2F"/>
                  <w:w w:val="111"/>
                  <w:position w:val="-1"/>
                  <w:sz w:val="24"/>
                  <w:szCs w:val="24"/>
                </w:rPr>
                <w:delText>0</w:delText>
              </w:r>
            </w:del>
            <w:ins w:id="24" w:author="Windows User" w:date="2025-01-23T08:49:00Z">
              <w:r w:rsidR="00AB548F">
                <w:rPr>
                  <w:rFonts w:ascii="Times New Roman" w:eastAsia="Times New Roman" w:hAnsi="Times New Roman" w:cs="Times New Roman"/>
                  <w:color w:val="2F2F2F"/>
                  <w:w w:val="111"/>
                  <w:position w:val="-1"/>
                  <w:sz w:val="24"/>
                  <w:szCs w:val="24"/>
                </w:rPr>
                <w:t>5</w:t>
              </w:r>
            </w:ins>
            <w:r w:rsidRPr="00E3775D">
              <w:rPr>
                <w:rFonts w:ascii="Times New Roman" w:eastAsia="Times New Roman" w:hAnsi="Times New Roman" w:cs="Times New Roman"/>
                <w:color w:val="2F2F2F"/>
                <w:w w:val="111"/>
                <w:position w:val="-1"/>
                <w:sz w:val="24"/>
                <w:szCs w:val="24"/>
              </w:rPr>
              <w:t>0</w:t>
            </w:r>
          </w:p>
        </w:tc>
      </w:tr>
      <w:tr w:rsidR="00897625" w:rsidRPr="00E3775D" w14:paraId="4CA63042" w14:textId="77777777" w:rsidTr="0034284B">
        <w:trPr>
          <w:trHeight w:hRule="exact" w:val="234"/>
        </w:trPr>
        <w:tc>
          <w:tcPr>
            <w:tcW w:w="2467" w:type="dxa"/>
            <w:tcBorders>
              <w:top w:val="single" w:sz="5" w:space="0" w:color="383838"/>
              <w:left w:val="single" w:sz="5" w:space="0" w:color="2F2F2F"/>
              <w:bottom w:val="single" w:sz="5" w:space="0" w:color="383838"/>
              <w:right w:val="single" w:sz="5" w:space="0" w:color="383838"/>
            </w:tcBorders>
          </w:tcPr>
          <w:p w14:paraId="3318CD70" w14:textId="4673552E" w:rsidR="00897625" w:rsidRPr="00E3775D" w:rsidRDefault="00A36FBE">
            <w:pPr>
              <w:spacing w:before="1" w:after="0" w:line="218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5D">
              <w:rPr>
                <w:rFonts w:ascii="Times New Roman" w:eastAsia="Times New Roman" w:hAnsi="Times New Roman" w:cs="Times New Roman"/>
                <w:color w:val="2F2F2F"/>
                <w:position w:val="-2"/>
                <w:sz w:val="24"/>
                <w:szCs w:val="24"/>
              </w:rPr>
              <w:t xml:space="preserve">County </w:t>
            </w:r>
            <w:r w:rsidR="002678BA" w:rsidRPr="00E3775D">
              <w:rPr>
                <w:rFonts w:ascii="Times New Roman" w:eastAsia="Times New Roman" w:hAnsi="Times New Roman" w:cs="Times New Roman"/>
                <w:color w:val="2F2F2F"/>
                <w:w w:val="104"/>
                <w:position w:val="-2"/>
                <w:sz w:val="24"/>
                <w:szCs w:val="24"/>
              </w:rPr>
              <w:t>Residents</w:t>
            </w:r>
          </w:p>
        </w:tc>
        <w:tc>
          <w:tcPr>
            <w:tcW w:w="1343" w:type="dxa"/>
            <w:tcBorders>
              <w:top w:val="single" w:sz="5" w:space="0" w:color="383838"/>
              <w:left w:val="single" w:sz="5" w:space="0" w:color="383838"/>
              <w:bottom w:val="single" w:sz="5" w:space="0" w:color="383838"/>
              <w:right w:val="single" w:sz="5" w:space="0" w:color="383838"/>
            </w:tcBorders>
          </w:tcPr>
          <w:p w14:paraId="598E16BB" w14:textId="13CE7674" w:rsidR="00897625" w:rsidRPr="00E3775D" w:rsidRDefault="002678BA">
            <w:pPr>
              <w:spacing w:before="1" w:after="0" w:line="218" w:lineRule="exact"/>
              <w:ind w:left="3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5D">
              <w:rPr>
                <w:rFonts w:ascii="Times New Roman" w:eastAsia="Times New Roman" w:hAnsi="Times New Roman" w:cs="Times New Roman"/>
                <w:color w:val="2F2F2F"/>
                <w:w w:val="105"/>
                <w:position w:val="-2"/>
                <w:sz w:val="24"/>
                <w:szCs w:val="24"/>
              </w:rPr>
              <w:t>$</w:t>
            </w:r>
            <w:del w:id="25" w:author="Windows User" w:date="2025-01-23T08:33:00Z">
              <w:r w:rsidRPr="00E3775D" w:rsidDel="00AF7ACA">
                <w:rPr>
                  <w:rFonts w:ascii="Times New Roman" w:eastAsia="Times New Roman" w:hAnsi="Times New Roman" w:cs="Times New Roman"/>
                  <w:color w:val="2F2F2F"/>
                  <w:w w:val="105"/>
                  <w:position w:val="-2"/>
                  <w:sz w:val="24"/>
                  <w:szCs w:val="24"/>
                </w:rPr>
                <w:delText>4</w:delText>
              </w:r>
              <w:r w:rsidR="0034284B" w:rsidRPr="00E3775D" w:rsidDel="00AF7ACA">
                <w:rPr>
                  <w:rFonts w:ascii="Times New Roman" w:eastAsia="Times New Roman" w:hAnsi="Times New Roman" w:cs="Times New Roman"/>
                  <w:color w:val="2F2F2F"/>
                  <w:w w:val="105"/>
                  <w:position w:val="-2"/>
                  <w:sz w:val="24"/>
                  <w:szCs w:val="24"/>
                </w:rPr>
                <w:delText>5</w:delText>
              </w:r>
            </w:del>
            <w:ins w:id="26" w:author="Windows User" w:date="2025-01-23T08:33:00Z">
              <w:r w:rsidR="00AF7ACA">
                <w:rPr>
                  <w:rFonts w:ascii="Times New Roman" w:eastAsia="Times New Roman" w:hAnsi="Times New Roman" w:cs="Times New Roman"/>
                  <w:color w:val="2F2F2F"/>
                  <w:w w:val="105"/>
                  <w:position w:val="-2"/>
                  <w:sz w:val="24"/>
                  <w:szCs w:val="24"/>
                </w:rPr>
                <w:t>57</w:t>
              </w:r>
            </w:ins>
            <w:r w:rsidRPr="00E3775D">
              <w:rPr>
                <w:rFonts w:ascii="Times New Roman" w:eastAsia="Times New Roman" w:hAnsi="Times New Roman" w:cs="Times New Roman"/>
                <w:color w:val="2F2F2F"/>
                <w:w w:val="105"/>
                <w:position w:val="-2"/>
                <w:sz w:val="24"/>
                <w:szCs w:val="24"/>
              </w:rPr>
              <w:t>.</w:t>
            </w:r>
            <w:del w:id="27" w:author="Windows User" w:date="2025-01-23T08:33:00Z">
              <w:r w:rsidRPr="00E3775D" w:rsidDel="00AF7ACA">
                <w:rPr>
                  <w:rFonts w:ascii="Times New Roman" w:eastAsia="Times New Roman" w:hAnsi="Times New Roman" w:cs="Times New Roman"/>
                  <w:color w:val="2F2F2F"/>
                  <w:w w:val="105"/>
                  <w:position w:val="-2"/>
                  <w:sz w:val="24"/>
                  <w:szCs w:val="24"/>
                </w:rPr>
                <w:delText>5</w:delText>
              </w:r>
            </w:del>
            <w:ins w:id="28" w:author="Windows User" w:date="2025-01-23T08:33:00Z">
              <w:r w:rsidR="00AF7ACA">
                <w:rPr>
                  <w:rFonts w:ascii="Times New Roman" w:eastAsia="Times New Roman" w:hAnsi="Times New Roman" w:cs="Times New Roman"/>
                  <w:color w:val="2F2F2F"/>
                  <w:w w:val="105"/>
                  <w:position w:val="-2"/>
                  <w:sz w:val="24"/>
                  <w:szCs w:val="24"/>
                </w:rPr>
                <w:t>0</w:t>
              </w:r>
            </w:ins>
            <w:r w:rsidRPr="00E3775D">
              <w:rPr>
                <w:rFonts w:ascii="Times New Roman" w:eastAsia="Times New Roman" w:hAnsi="Times New Roman" w:cs="Times New Roman"/>
                <w:color w:val="2F2F2F"/>
                <w:w w:val="105"/>
                <w:position w:val="-2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5" w:space="0" w:color="1C1C1C"/>
              <w:left w:val="single" w:sz="5" w:space="0" w:color="383838"/>
              <w:bottom w:val="single" w:sz="5" w:space="0" w:color="1C1C1C"/>
              <w:right w:val="single" w:sz="5" w:space="0" w:color="2B2B2B"/>
            </w:tcBorders>
          </w:tcPr>
          <w:p w14:paraId="3B0AE3FE" w14:textId="70AAE318" w:rsidR="00897625" w:rsidRPr="00E3775D" w:rsidRDefault="002678BA">
            <w:pPr>
              <w:spacing w:before="1" w:after="0" w:line="218" w:lineRule="exact"/>
              <w:ind w:left="2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5D">
              <w:rPr>
                <w:rFonts w:ascii="Times New Roman" w:eastAsia="Times New Roman" w:hAnsi="Times New Roman" w:cs="Times New Roman"/>
                <w:color w:val="2F2F2F"/>
                <w:w w:val="107"/>
                <w:position w:val="-2"/>
                <w:sz w:val="24"/>
                <w:szCs w:val="24"/>
              </w:rPr>
              <w:t>$</w:t>
            </w:r>
            <w:r w:rsidR="0034284B" w:rsidRPr="00E3775D">
              <w:rPr>
                <w:rFonts w:ascii="Times New Roman" w:eastAsia="Times New Roman" w:hAnsi="Times New Roman" w:cs="Times New Roman"/>
                <w:color w:val="2F2F2F"/>
                <w:w w:val="107"/>
                <w:position w:val="-2"/>
                <w:sz w:val="24"/>
                <w:szCs w:val="24"/>
              </w:rPr>
              <w:t>57</w:t>
            </w:r>
            <w:r w:rsidRPr="00E3775D">
              <w:rPr>
                <w:rFonts w:ascii="Times New Roman" w:eastAsia="Times New Roman" w:hAnsi="Times New Roman" w:cs="Times New Roman"/>
                <w:color w:val="2F2F2F"/>
                <w:w w:val="107"/>
                <w:position w:val="-2"/>
                <w:sz w:val="24"/>
                <w:szCs w:val="24"/>
              </w:rPr>
              <w:t>.</w:t>
            </w:r>
            <w:del w:id="29" w:author="Windows User" w:date="2025-01-23T08:33:00Z">
              <w:r w:rsidR="0034284B" w:rsidRPr="00E3775D" w:rsidDel="00AF7ACA">
                <w:rPr>
                  <w:rFonts w:ascii="Times New Roman" w:eastAsia="Times New Roman" w:hAnsi="Times New Roman" w:cs="Times New Roman"/>
                  <w:color w:val="2F2F2F"/>
                  <w:w w:val="107"/>
                  <w:position w:val="-2"/>
                  <w:sz w:val="24"/>
                  <w:szCs w:val="24"/>
                </w:rPr>
                <w:delText>0</w:delText>
              </w:r>
            </w:del>
            <w:ins w:id="30" w:author="Windows User" w:date="2025-01-23T08:33:00Z">
              <w:r w:rsidR="00AF7ACA">
                <w:rPr>
                  <w:rFonts w:ascii="Times New Roman" w:eastAsia="Times New Roman" w:hAnsi="Times New Roman" w:cs="Times New Roman"/>
                  <w:color w:val="2F2F2F"/>
                  <w:w w:val="107"/>
                  <w:position w:val="-2"/>
                  <w:sz w:val="24"/>
                  <w:szCs w:val="24"/>
                </w:rPr>
                <w:t>8</w:t>
              </w:r>
            </w:ins>
            <w:r w:rsidRPr="00E3775D">
              <w:rPr>
                <w:rFonts w:ascii="Times New Roman" w:eastAsia="Times New Roman" w:hAnsi="Times New Roman" w:cs="Times New Roman"/>
                <w:color w:val="2F2F2F"/>
                <w:w w:val="107"/>
                <w:position w:val="-2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5" w:space="0" w:color="2F2F2F"/>
              <w:left w:val="single" w:sz="5" w:space="0" w:color="2B2B2B"/>
              <w:bottom w:val="single" w:sz="5" w:space="0" w:color="2F2F2F"/>
              <w:right w:val="single" w:sz="5" w:space="0" w:color="343434"/>
            </w:tcBorders>
          </w:tcPr>
          <w:p w14:paraId="2BD95BDE" w14:textId="6CDAD256" w:rsidR="00897625" w:rsidRPr="00E3775D" w:rsidRDefault="002678BA">
            <w:pPr>
              <w:spacing w:before="1" w:after="0" w:line="221" w:lineRule="exact"/>
              <w:ind w:left="3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5D">
              <w:rPr>
                <w:rFonts w:ascii="Times New Roman" w:eastAsia="Times New Roman" w:hAnsi="Times New Roman" w:cs="Times New Roman"/>
                <w:color w:val="2F2F2F"/>
                <w:w w:val="104"/>
                <w:position w:val="-2"/>
                <w:sz w:val="24"/>
                <w:szCs w:val="24"/>
              </w:rPr>
              <w:t>$</w:t>
            </w:r>
            <w:del w:id="31" w:author="Windows User" w:date="2025-01-23T08:49:00Z">
              <w:r w:rsidR="0034284B" w:rsidRPr="00E3775D" w:rsidDel="00AB548F">
                <w:rPr>
                  <w:rFonts w:ascii="Times New Roman" w:eastAsia="Times New Roman" w:hAnsi="Times New Roman" w:cs="Times New Roman"/>
                  <w:color w:val="2F2F2F"/>
                  <w:w w:val="104"/>
                  <w:position w:val="-2"/>
                  <w:sz w:val="24"/>
                  <w:szCs w:val="24"/>
                </w:rPr>
                <w:delText>11</w:delText>
              </w:r>
            </w:del>
            <w:ins w:id="32" w:author="Windows User" w:date="2025-01-23T08:49:00Z">
              <w:r w:rsidR="00AB548F">
                <w:rPr>
                  <w:rFonts w:ascii="Times New Roman" w:eastAsia="Times New Roman" w:hAnsi="Times New Roman" w:cs="Times New Roman"/>
                  <w:color w:val="2F2F2F"/>
                  <w:w w:val="104"/>
                  <w:position w:val="-2"/>
                  <w:sz w:val="24"/>
                  <w:szCs w:val="24"/>
                </w:rPr>
                <w:t>0</w:t>
              </w:r>
            </w:ins>
            <w:r w:rsidRPr="00E3775D">
              <w:rPr>
                <w:rFonts w:ascii="Times New Roman" w:eastAsia="Times New Roman" w:hAnsi="Times New Roman" w:cs="Times New Roman"/>
                <w:color w:val="2F2F2F"/>
                <w:w w:val="104"/>
                <w:position w:val="-2"/>
                <w:sz w:val="24"/>
                <w:szCs w:val="24"/>
              </w:rPr>
              <w:t>.</w:t>
            </w:r>
            <w:del w:id="33" w:author="Windows User" w:date="2025-01-23T08:49:00Z">
              <w:r w:rsidR="0034284B" w:rsidRPr="00E3775D" w:rsidDel="00AB548F">
                <w:rPr>
                  <w:rFonts w:ascii="Times New Roman" w:eastAsia="Times New Roman" w:hAnsi="Times New Roman" w:cs="Times New Roman"/>
                  <w:color w:val="2F2F2F"/>
                  <w:w w:val="104"/>
                  <w:position w:val="-2"/>
                  <w:sz w:val="24"/>
                  <w:szCs w:val="24"/>
                </w:rPr>
                <w:delText>5</w:delText>
              </w:r>
            </w:del>
            <w:ins w:id="34" w:author="Windows User" w:date="2025-01-23T08:49:00Z">
              <w:r w:rsidR="00AB548F">
                <w:rPr>
                  <w:rFonts w:ascii="Times New Roman" w:eastAsia="Times New Roman" w:hAnsi="Times New Roman" w:cs="Times New Roman"/>
                  <w:color w:val="2F2F2F"/>
                  <w:w w:val="104"/>
                  <w:position w:val="-2"/>
                  <w:sz w:val="24"/>
                  <w:szCs w:val="24"/>
                </w:rPr>
                <w:t>8</w:t>
              </w:r>
            </w:ins>
            <w:r w:rsidRPr="00E3775D">
              <w:rPr>
                <w:rFonts w:ascii="Times New Roman" w:eastAsia="Times New Roman" w:hAnsi="Times New Roman" w:cs="Times New Roman"/>
                <w:color w:val="2F2F2F"/>
                <w:w w:val="104"/>
                <w:position w:val="-2"/>
                <w:sz w:val="24"/>
                <w:szCs w:val="24"/>
              </w:rPr>
              <w:t>0</w:t>
            </w:r>
          </w:p>
        </w:tc>
      </w:tr>
      <w:tr w:rsidR="0034284B" w:rsidRPr="00E3775D" w14:paraId="7503A060" w14:textId="77777777" w:rsidTr="0034284B">
        <w:trPr>
          <w:trHeight w:hRule="exact" w:val="773"/>
        </w:trPr>
        <w:tc>
          <w:tcPr>
            <w:tcW w:w="2467" w:type="dxa"/>
            <w:tcBorders>
              <w:top w:val="single" w:sz="5" w:space="0" w:color="383838"/>
              <w:left w:val="single" w:sz="5" w:space="0" w:color="2F2F2F"/>
              <w:bottom w:val="single" w:sz="5" w:space="0" w:color="383838"/>
              <w:right w:val="single" w:sz="5" w:space="0" w:color="383838"/>
            </w:tcBorders>
          </w:tcPr>
          <w:p w14:paraId="3AE8F3CE" w14:textId="59CE30E1" w:rsidR="0034284B" w:rsidRPr="00E3775D" w:rsidRDefault="0034284B">
            <w:pPr>
              <w:spacing w:before="1" w:after="0" w:line="218" w:lineRule="exact"/>
              <w:ind w:left="101" w:right="-20"/>
              <w:rPr>
                <w:rFonts w:ascii="Times New Roman" w:eastAsia="Times New Roman" w:hAnsi="Times New Roman" w:cs="Times New Roman"/>
                <w:color w:val="2F2F2F"/>
                <w:position w:val="-2"/>
                <w:sz w:val="24"/>
                <w:szCs w:val="24"/>
              </w:rPr>
            </w:pPr>
            <w:r w:rsidRPr="00E3775D">
              <w:rPr>
                <w:rFonts w:ascii="Times New Roman" w:eastAsia="Times New Roman" w:hAnsi="Times New Roman" w:cs="Times New Roman"/>
                <w:color w:val="2F2F2F"/>
                <w:position w:val="-2"/>
                <w:sz w:val="24"/>
                <w:szCs w:val="24"/>
              </w:rPr>
              <w:t>Usage Fee (per 1,000 gallons) Above 3,000 gallons</w:t>
            </w:r>
          </w:p>
        </w:tc>
        <w:tc>
          <w:tcPr>
            <w:tcW w:w="1343" w:type="dxa"/>
            <w:tcBorders>
              <w:top w:val="single" w:sz="5" w:space="0" w:color="383838"/>
              <w:left w:val="single" w:sz="5" w:space="0" w:color="383838"/>
              <w:bottom w:val="single" w:sz="5" w:space="0" w:color="383838"/>
              <w:right w:val="single" w:sz="5" w:space="0" w:color="383838"/>
            </w:tcBorders>
            <w:vAlign w:val="bottom"/>
          </w:tcPr>
          <w:p w14:paraId="15DE04FF" w14:textId="60DE67F0" w:rsidR="0034284B" w:rsidRPr="00E3775D" w:rsidRDefault="0034284B">
            <w:pPr>
              <w:spacing w:before="1" w:after="0" w:line="218" w:lineRule="exact"/>
              <w:ind w:left="348" w:right="-20"/>
              <w:rPr>
                <w:rFonts w:ascii="Times New Roman" w:eastAsia="Times New Roman" w:hAnsi="Times New Roman" w:cs="Times New Roman"/>
                <w:color w:val="2F2F2F"/>
                <w:w w:val="105"/>
                <w:position w:val="-2"/>
                <w:sz w:val="24"/>
                <w:szCs w:val="24"/>
              </w:rPr>
            </w:pPr>
            <w:r w:rsidRPr="00E3775D">
              <w:rPr>
                <w:rFonts w:ascii="Times New Roman" w:eastAsia="Times New Roman" w:hAnsi="Times New Roman" w:cs="Times New Roman"/>
                <w:color w:val="2F2F2F"/>
                <w:w w:val="105"/>
                <w:position w:val="-2"/>
                <w:sz w:val="24"/>
                <w:szCs w:val="24"/>
              </w:rPr>
              <w:t>$1.</w:t>
            </w:r>
            <w:del w:id="35" w:author="Windows User" w:date="2025-01-23T08:33:00Z">
              <w:r w:rsidRPr="00E3775D" w:rsidDel="00AF7ACA">
                <w:rPr>
                  <w:rFonts w:ascii="Times New Roman" w:eastAsia="Times New Roman" w:hAnsi="Times New Roman" w:cs="Times New Roman"/>
                  <w:color w:val="2F2F2F"/>
                  <w:w w:val="105"/>
                  <w:position w:val="-2"/>
                  <w:sz w:val="24"/>
                  <w:szCs w:val="24"/>
                </w:rPr>
                <w:delText>00</w:delText>
              </w:r>
            </w:del>
            <w:ins w:id="36" w:author="Windows User" w:date="2025-01-23T08:33:00Z">
              <w:r w:rsidR="00AF7ACA">
                <w:rPr>
                  <w:rFonts w:ascii="Times New Roman" w:eastAsia="Times New Roman" w:hAnsi="Times New Roman" w:cs="Times New Roman"/>
                  <w:color w:val="2F2F2F"/>
                  <w:w w:val="105"/>
                  <w:position w:val="-2"/>
                  <w:sz w:val="24"/>
                  <w:szCs w:val="24"/>
                </w:rPr>
                <w:t>25</w:t>
              </w:r>
            </w:ins>
          </w:p>
        </w:tc>
        <w:tc>
          <w:tcPr>
            <w:tcW w:w="1235" w:type="dxa"/>
            <w:tcBorders>
              <w:top w:val="single" w:sz="5" w:space="0" w:color="1C1C1C"/>
              <w:left w:val="single" w:sz="5" w:space="0" w:color="383838"/>
              <w:bottom w:val="single" w:sz="5" w:space="0" w:color="1C1C1C"/>
              <w:right w:val="single" w:sz="5" w:space="0" w:color="2B2B2B"/>
            </w:tcBorders>
            <w:vAlign w:val="bottom"/>
          </w:tcPr>
          <w:p w14:paraId="01727857" w14:textId="34EB8EE0" w:rsidR="0034284B" w:rsidRPr="00E3775D" w:rsidRDefault="0034284B">
            <w:pPr>
              <w:spacing w:before="1" w:after="0" w:line="218" w:lineRule="exact"/>
              <w:ind w:left="298" w:right="-20"/>
              <w:rPr>
                <w:rFonts w:ascii="Times New Roman" w:eastAsia="Times New Roman" w:hAnsi="Times New Roman" w:cs="Times New Roman"/>
                <w:color w:val="2F2F2F"/>
                <w:w w:val="107"/>
                <w:position w:val="-2"/>
                <w:sz w:val="24"/>
                <w:szCs w:val="24"/>
              </w:rPr>
            </w:pPr>
            <w:r w:rsidRPr="00E3775D">
              <w:rPr>
                <w:rFonts w:ascii="Times New Roman" w:eastAsia="Times New Roman" w:hAnsi="Times New Roman" w:cs="Times New Roman"/>
                <w:color w:val="2F2F2F"/>
                <w:w w:val="107"/>
                <w:position w:val="-2"/>
                <w:sz w:val="24"/>
                <w:szCs w:val="24"/>
              </w:rPr>
              <w:t>$1.</w:t>
            </w:r>
            <w:del w:id="37" w:author="Windows User" w:date="2025-01-23T08:33:00Z">
              <w:r w:rsidRPr="00E3775D" w:rsidDel="00AF7ACA">
                <w:rPr>
                  <w:rFonts w:ascii="Times New Roman" w:eastAsia="Times New Roman" w:hAnsi="Times New Roman" w:cs="Times New Roman"/>
                  <w:color w:val="2F2F2F"/>
                  <w:w w:val="107"/>
                  <w:position w:val="-2"/>
                  <w:sz w:val="24"/>
                  <w:szCs w:val="24"/>
                </w:rPr>
                <w:delText>25</w:delText>
              </w:r>
            </w:del>
            <w:ins w:id="38" w:author="Windows User" w:date="2025-01-23T08:33:00Z">
              <w:r w:rsidR="00AF7ACA">
                <w:rPr>
                  <w:rFonts w:ascii="Times New Roman" w:eastAsia="Times New Roman" w:hAnsi="Times New Roman" w:cs="Times New Roman"/>
                  <w:color w:val="2F2F2F"/>
                  <w:w w:val="107"/>
                  <w:position w:val="-2"/>
                  <w:sz w:val="24"/>
                  <w:szCs w:val="24"/>
                </w:rPr>
                <w:t>27</w:t>
              </w:r>
            </w:ins>
          </w:p>
        </w:tc>
        <w:tc>
          <w:tcPr>
            <w:tcW w:w="1203" w:type="dxa"/>
            <w:tcBorders>
              <w:top w:val="single" w:sz="5" w:space="0" w:color="2F2F2F"/>
              <w:left w:val="single" w:sz="5" w:space="0" w:color="2B2B2B"/>
              <w:bottom w:val="single" w:sz="5" w:space="0" w:color="2F2F2F"/>
              <w:right w:val="single" w:sz="5" w:space="0" w:color="343434"/>
            </w:tcBorders>
            <w:vAlign w:val="bottom"/>
          </w:tcPr>
          <w:p w14:paraId="1F7F62F2" w14:textId="01110D90" w:rsidR="0034284B" w:rsidRPr="00E3775D" w:rsidRDefault="0034284B">
            <w:pPr>
              <w:spacing w:before="1" w:after="0" w:line="221" w:lineRule="exact"/>
              <w:ind w:left="356" w:right="-20"/>
              <w:rPr>
                <w:rFonts w:ascii="Times New Roman" w:eastAsia="Times New Roman" w:hAnsi="Times New Roman" w:cs="Times New Roman"/>
                <w:color w:val="2F2F2F"/>
                <w:w w:val="104"/>
                <w:position w:val="-2"/>
                <w:sz w:val="24"/>
                <w:szCs w:val="24"/>
              </w:rPr>
            </w:pPr>
            <w:r w:rsidRPr="00E3775D">
              <w:rPr>
                <w:rFonts w:ascii="Times New Roman" w:eastAsia="Times New Roman" w:hAnsi="Times New Roman" w:cs="Times New Roman"/>
                <w:color w:val="2F2F2F"/>
                <w:w w:val="104"/>
                <w:position w:val="-2"/>
                <w:sz w:val="24"/>
                <w:szCs w:val="24"/>
              </w:rPr>
              <w:t>$0.</w:t>
            </w:r>
            <w:del w:id="39" w:author="Windows User" w:date="2025-01-23T08:48:00Z">
              <w:r w:rsidRPr="00E3775D" w:rsidDel="00AB548F">
                <w:rPr>
                  <w:rFonts w:ascii="Times New Roman" w:eastAsia="Times New Roman" w:hAnsi="Times New Roman" w:cs="Times New Roman"/>
                  <w:color w:val="2F2F2F"/>
                  <w:w w:val="104"/>
                  <w:position w:val="-2"/>
                  <w:sz w:val="24"/>
                  <w:szCs w:val="24"/>
                </w:rPr>
                <w:delText>25</w:delText>
              </w:r>
            </w:del>
            <w:ins w:id="40" w:author="Windows User" w:date="2025-01-23T08:48:00Z">
              <w:r w:rsidR="00AB548F">
                <w:rPr>
                  <w:rFonts w:ascii="Times New Roman" w:eastAsia="Times New Roman" w:hAnsi="Times New Roman" w:cs="Times New Roman"/>
                  <w:color w:val="2F2F2F"/>
                  <w:w w:val="104"/>
                  <w:position w:val="-2"/>
                  <w:sz w:val="24"/>
                  <w:szCs w:val="24"/>
                </w:rPr>
                <w:t>02</w:t>
              </w:r>
            </w:ins>
          </w:p>
        </w:tc>
      </w:tr>
      <w:tr w:rsidR="00A05A01" w:rsidRPr="00E3775D" w14:paraId="20A37C6C" w14:textId="77777777" w:rsidTr="000945F7">
        <w:trPr>
          <w:trHeight w:hRule="exact" w:val="234"/>
        </w:trPr>
        <w:tc>
          <w:tcPr>
            <w:tcW w:w="2467" w:type="dxa"/>
            <w:tcBorders>
              <w:top w:val="single" w:sz="5" w:space="0" w:color="383838"/>
              <w:left w:val="single" w:sz="5" w:space="0" w:color="2F2F2F"/>
              <w:bottom w:val="single" w:sz="5" w:space="0" w:color="383838"/>
              <w:right w:val="single" w:sz="5" w:space="0" w:color="383838"/>
            </w:tcBorders>
          </w:tcPr>
          <w:p w14:paraId="18C71BD7" w14:textId="3FE3A739" w:rsidR="00A05A01" w:rsidRPr="00E3775D" w:rsidRDefault="00A05A01">
            <w:pPr>
              <w:spacing w:before="1" w:after="0" w:line="218" w:lineRule="exact"/>
              <w:ind w:left="101" w:right="-20"/>
              <w:rPr>
                <w:rFonts w:ascii="Times New Roman" w:eastAsia="Times New Roman" w:hAnsi="Times New Roman" w:cs="Times New Roman"/>
                <w:color w:val="2F2F2F"/>
                <w:position w:val="-2"/>
                <w:sz w:val="24"/>
                <w:szCs w:val="24"/>
              </w:rPr>
            </w:pPr>
            <w:r w:rsidRPr="00E3775D">
              <w:rPr>
                <w:rFonts w:ascii="Times New Roman" w:eastAsia="Times New Roman" w:hAnsi="Times New Roman" w:cs="Times New Roman"/>
                <w:color w:val="2F2F2F"/>
                <w:position w:val="-2"/>
                <w:sz w:val="24"/>
                <w:szCs w:val="24"/>
              </w:rPr>
              <w:t>Industrial User</w:t>
            </w:r>
            <w:r w:rsidR="00B03B2E" w:rsidRPr="00E3775D">
              <w:rPr>
                <w:rFonts w:ascii="Times New Roman" w:eastAsia="Times New Roman" w:hAnsi="Times New Roman" w:cs="Times New Roman"/>
                <w:color w:val="2F2F2F"/>
                <w:position w:val="-2"/>
                <w:sz w:val="24"/>
                <w:szCs w:val="24"/>
              </w:rPr>
              <w:t>s</w:t>
            </w:r>
          </w:p>
        </w:tc>
        <w:tc>
          <w:tcPr>
            <w:tcW w:w="3781" w:type="dxa"/>
            <w:gridSpan w:val="3"/>
            <w:tcBorders>
              <w:top w:val="single" w:sz="5" w:space="0" w:color="383838"/>
              <w:left w:val="single" w:sz="5" w:space="0" w:color="383838"/>
              <w:bottom w:val="single" w:sz="5" w:space="0" w:color="383838"/>
              <w:right w:val="single" w:sz="5" w:space="0" w:color="343434"/>
            </w:tcBorders>
          </w:tcPr>
          <w:p w14:paraId="1396F0E0" w14:textId="77777777" w:rsidR="00A05A01" w:rsidRPr="00E3775D" w:rsidRDefault="00A05A01">
            <w:pPr>
              <w:spacing w:before="1" w:after="0" w:line="221" w:lineRule="exact"/>
              <w:ind w:left="356" w:right="-20"/>
              <w:rPr>
                <w:rFonts w:ascii="Times New Roman" w:eastAsia="Times New Roman" w:hAnsi="Times New Roman" w:cs="Times New Roman"/>
                <w:color w:val="2F2F2F"/>
                <w:w w:val="104"/>
                <w:position w:val="-2"/>
                <w:sz w:val="24"/>
                <w:szCs w:val="24"/>
              </w:rPr>
            </w:pPr>
          </w:p>
        </w:tc>
      </w:tr>
      <w:tr w:rsidR="00A05A01" w:rsidRPr="00E3775D" w14:paraId="6F81C202" w14:textId="77777777" w:rsidTr="00A05A01">
        <w:trPr>
          <w:trHeight w:hRule="exact" w:val="485"/>
        </w:trPr>
        <w:tc>
          <w:tcPr>
            <w:tcW w:w="2467" w:type="dxa"/>
            <w:tcBorders>
              <w:top w:val="single" w:sz="5" w:space="0" w:color="383838"/>
              <w:left w:val="single" w:sz="5" w:space="0" w:color="2F2F2F"/>
              <w:bottom w:val="single" w:sz="5" w:space="0" w:color="383838"/>
              <w:right w:val="single" w:sz="5" w:space="0" w:color="383838"/>
            </w:tcBorders>
          </w:tcPr>
          <w:p w14:paraId="1078629B" w14:textId="3AA3E0F9" w:rsidR="00A05A01" w:rsidRPr="00E3775D" w:rsidRDefault="00A05A01">
            <w:pPr>
              <w:spacing w:before="1" w:after="0" w:line="218" w:lineRule="exact"/>
              <w:ind w:left="101" w:right="-20"/>
              <w:rPr>
                <w:rFonts w:ascii="Times New Roman" w:eastAsia="Times New Roman" w:hAnsi="Times New Roman" w:cs="Times New Roman"/>
                <w:color w:val="2F2F2F"/>
                <w:position w:val="-2"/>
                <w:sz w:val="24"/>
                <w:szCs w:val="24"/>
              </w:rPr>
            </w:pPr>
            <w:r w:rsidRPr="00E3775D">
              <w:rPr>
                <w:rFonts w:ascii="Times New Roman" w:eastAsia="Times New Roman" w:hAnsi="Times New Roman" w:cs="Times New Roman"/>
                <w:color w:val="2F2F2F"/>
                <w:position w:val="-2"/>
                <w:sz w:val="24"/>
                <w:szCs w:val="24"/>
              </w:rPr>
              <w:t>Tier 1 - 0 to 80,000 gallons</w:t>
            </w:r>
          </w:p>
        </w:tc>
        <w:tc>
          <w:tcPr>
            <w:tcW w:w="1343" w:type="dxa"/>
            <w:tcBorders>
              <w:top w:val="single" w:sz="5" w:space="0" w:color="383838"/>
              <w:left w:val="single" w:sz="5" w:space="0" w:color="383838"/>
              <w:bottom w:val="single" w:sz="5" w:space="0" w:color="383838"/>
              <w:right w:val="single" w:sz="5" w:space="0" w:color="383838"/>
            </w:tcBorders>
          </w:tcPr>
          <w:p w14:paraId="756B84A2" w14:textId="0FD4F526" w:rsidR="00A05A01" w:rsidRPr="00E3775D" w:rsidRDefault="00A05A01">
            <w:pPr>
              <w:spacing w:before="1" w:after="0" w:line="218" w:lineRule="exact"/>
              <w:ind w:left="348" w:right="-20"/>
              <w:rPr>
                <w:rFonts w:ascii="Times New Roman" w:eastAsia="Times New Roman" w:hAnsi="Times New Roman" w:cs="Times New Roman"/>
                <w:color w:val="2F2F2F"/>
                <w:w w:val="105"/>
                <w:position w:val="-2"/>
                <w:sz w:val="24"/>
                <w:szCs w:val="24"/>
              </w:rPr>
            </w:pPr>
            <w:r w:rsidRPr="00E3775D">
              <w:rPr>
                <w:rFonts w:ascii="Times New Roman" w:eastAsia="Times New Roman" w:hAnsi="Times New Roman" w:cs="Times New Roman"/>
                <w:color w:val="2F2F2F"/>
                <w:w w:val="105"/>
                <w:position w:val="-2"/>
                <w:sz w:val="24"/>
                <w:szCs w:val="24"/>
              </w:rPr>
              <w:t>$0.00</w:t>
            </w:r>
            <w:del w:id="41" w:author="Windows User" w:date="2025-01-23T08:36:00Z">
              <w:r w:rsidRPr="00E3775D" w:rsidDel="00DE4F99">
                <w:rPr>
                  <w:rFonts w:ascii="Times New Roman" w:eastAsia="Times New Roman" w:hAnsi="Times New Roman" w:cs="Times New Roman"/>
                  <w:color w:val="2F2F2F"/>
                  <w:w w:val="105"/>
                  <w:position w:val="-2"/>
                  <w:sz w:val="24"/>
                  <w:szCs w:val="24"/>
                </w:rPr>
                <w:delText>075</w:delText>
              </w:r>
            </w:del>
            <w:ins w:id="42" w:author="Windows User" w:date="2025-01-23T08:46:00Z">
              <w:r w:rsidR="00AB548F">
                <w:rPr>
                  <w:rFonts w:ascii="Times New Roman" w:eastAsia="Times New Roman" w:hAnsi="Times New Roman" w:cs="Times New Roman"/>
                  <w:color w:val="2F2F2F"/>
                  <w:w w:val="105"/>
                  <w:position w:val="-2"/>
                  <w:sz w:val="24"/>
                  <w:szCs w:val="24"/>
                </w:rPr>
                <w:t>117</w:t>
              </w:r>
            </w:ins>
          </w:p>
        </w:tc>
        <w:tc>
          <w:tcPr>
            <w:tcW w:w="1235" w:type="dxa"/>
            <w:tcBorders>
              <w:top w:val="single" w:sz="5" w:space="0" w:color="1C1C1C"/>
              <w:left w:val="single" w:sz="5" w:space="0" w:color="383838"/>
              <w:bottom w:val="single" w:sz="5" w:space="0" w:color="1C1C1C"/>
              <w:right w:val="single" w:sz="5" w:space="0" w:color="2B2B2B"/>
            </w:tcBorders>
          </w:tcPr>
          <w:p w14:paraId="38CC4120" w14:textId="0F4D5F6F" w:rsidR="00A05A01" w:rsidRPr="00AB548F" w:rsidRDefault="00A05A01">
            <w:pPr>
              <w:spacing w:before="1" w:after="0" w:line="218" w:lineRule="exact"/>
              <w:ind w:left="298" w:right="-20"/>
              <w:rPr>
                <w:rFonts w:ascii="Times New Roman" w:eastAsia="Times New Roman" w:hAnsi="Times New Roman" w:cs="Times New Roman"/>
                <w:color w:val="2F2F2F"/>
                <w:w w:val="107"/>
                <w:position w:val="-2"/>
                <w:rPrChange w:id="43" w:author="Windows User" w:date="2025-01-23T08:47:00Z">
                  <w:rPr>
                    <w:rFonts w:ascii="Times New Roman" w:eastAsia="Times New Roman" w:hAnsi="Times New Roman" w:cs="Times New Roman"/>
                    <w:color w:val="2F2F2F"/>
                    <w:w w:val="107"/>
                    <w:position w:val="-2"/>
                    <w:sz w:val="24"/>
                    <w:szCs w:val="24"/>
                  </w:rPr>
                </w:rPrChange>
              </w:rPr>
            </w:pPr>
            <w:r w:rsidRPr="00AB548F">
              <w:rPr>
                <w:rFonts w:ascii="Times New Roman" w:eastAsia="Times New Roman" w:hAnsi="Times New Roman" w:cs="Times New Roman"/>
                <w:color w:val="2F2F2F"/>
                <w:w w:val="107"/>
                <w:position w:val="-2"/>
                <w:rPrChange w:id="44" w:author="Windows User" w:date="2025-01-23T08:47:00Z">
                  <w:rPr>
                    <w:rFonts w:ascii="Times New Roman" w:eastAsia="Times New Roman" w:hAnsi="Times New Roman" w:cs="Times New Roman"/>
                    <w:color w:val="2F2F2F"/>
                    <w:w w:val="107"/>
                    <w:position w:val="-2"/>
                    <w:sz w:val="24"/>
                    <w:szCs w:val="24"/>
                  </w:rPr>
                </w:rPrChange>
              </w:rPr>
              <w:t>$0.00</w:t>
            </w:r>
            <w:del w:id="45" w:author="Windows User" w:date="2025-01-23T08:46:00Z">
              <w:r w:rsidRPr="00AB548F" w:rsidDel="00AB548F">
                <w:rPr>
                  <w:rFonts w:ascii="Times New Roman" w:eastAsia="Times New Roman" w:hAnsi="Times New Roman" w:cs="Times New Roman"/>
                  <w:color w:val="2F2F2F"/>
                  <w:w w:val="107"/>
                  <w:position w:val="-2"/>
                  <w:rPrChange w:id="46" w:author="Windows User" w:date="2025-01-23T08:47:00Z">
                    <w:rPr>
                      <w:rFonts w:ascii="Times New Roman" w:eastAsia="Times New Roman" w:hAnsi="Times New Roman" w:cs="Times New Roman"/>
                      <w:color w:val="2F2F2F"/>
                      <w:w w:val="107"/>
                      <w:position w:val="-2"/>
                      <w:sz w:val="24"/>
                      <w:szCs w:val="24"/>
                    </w:rPr>
                  </w:rPrChange>
                </w:rPr>
                <w:delText>94</w:delText>
              </w:r>
            </w:del>
            <w:ins w:id="47" w:author="Windows User" w:date="2025-01-23T08:46:00Z">
              <w:r w:rsidR="00AB548F" w:rsidRPr="00AB548F">
                <w:rPr>
                  <w:rFonts w:ascii="Times New Roman" w:eastAsia="Times New Roman" w:hAnsi="Times New Roman" w:cs="Times New Roman"/>
                  <w:color w:val="2F2F2F"/>
                  <w:w w:val="107"/>
                  <w:position w:val="-2"/>
                  <w:rPrChange w:id="48" w:author="Windows User" w:date="2025-01-23T08:47:00Z">
                    <w:rPr>
                      <w:rFonts w:ascii="Times New Roman" w:eastAsia="Times New Roman" w:hAnsi="Times New Roman" w:cs="Times New Roman"/>
                      <w:color w:val="2F2F2F"/>
                      <w:w w:val="107"/>
                      <w:position w:val="-2"/>
                      <w:sz w:val="24"/>
                      <w:szCs w:val="24"/>
                    </w:rPr>
                  </w:rPrChange>
                </w:rPr>
                <w:t>141</w:t>
              </w:r>
            </w:ins>
          </w:p>
        </w:tc>
        <w:tc>
          <w:tcPr>
            <w:tcW w:w="1203" w:type="dxa"/>
            <w:tcBorders>
              <w:top w:val="single" w:sz="5" w:space="0" w:color="2F2F2F"/>
              <w:left w:val="single" w:sz="5" w:space="0" w:color="2B2B2B"/>
              <w:bottom w:val="single" w:sz="5" w:space="0" w:color="2F2F2F"/>
              <w:right w:val="single" w:sz="5" w:space="0" w:color="343434"/>
            </w:tcBorders>
          </w:tcPr>
          <w:p w14:paraId="0EEB2F49" w14:textId="36DCD948" w:rsidR="00A05A01" w:rsidRPr="00E3775D" w:rsidRDefault="0025412F">
            <w:pPr>
              <w:spacing w:before="1" w:after="0" w:line="221" w:lineRule="exact"/>
              <w:ind w:left="136" w:right="-20"/>
              <w:rPr>
                <w:rFonts w:ascii="Times New Roman" w:eastAsia="Times New Roman" w:hAnsi="Times New Roman" w:cs="Times New Roman"/>
                <w:color w:val="2F2F2F"/>
                <w:w w:val="104"/>
                <w:position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w w:val="104"/>
                <w:position w:val="-2"/>
                <w:sz w:val="24"/>
                <w:szCs w:val="24"/>
              </w:rPr>
              <w:t xml:space="preserve"> </w:t>
            </w:r>
            <w:r w:rsidR="005D7FC5" w:rsidRPr="00E3775D">
              <w:rPr>
                <w:rFonts w:ascii="Times New Roman" w:eastAsia="Times New Roman" w:hAnsi="Times New Roman" w:cs="Times New Roman"/>
                <w:color w:val="2F2F2F"/>
                <w:w w:val="104"/>
                <w:position w:val="-2"/>
                <w:sz w:val="24"/>
                <w:szCs w:val="24"/>
              </w:rPr>
              <w:t>$0.00</w:t>
            </w:r>
            <w:r w:rsidR="00926EC3" w:rsidRPr="00E3775D">
              <w:rPr>
                <w:rFonts w:ascii="Times New Roman" w:eastAsia="Times New Roman" w:hAnsi="Times New Roman" w:cs="Times New Roman"/>
                <w:color w:val="2F2F2F"/>
                <w:w w:val="104"/>
                <w:position w:val="-2"/>
                <w:sz w:val="24"/>
                <w:szCs w:val="24"/>
              </w:rPr>
              <w:t>0</w:t>
            </w:r>
            <w:del w:id="49" w:author="Windows User" w:date="2025-01-23T08:49:00Z">
              <w:r w:rsidR="00926EC3" w:rsidRPr="00E3775D" w:rsidDel="00AB548F">
                <w:rPr>
                  <w:rFonts w:ascii="Times New Roman" w:eastAsia="Times New Roman" w:hAnsi="Times New Roman" w:cs="Times New Roman"/>
                  <w:color w:val="2F2F2F"/>
                  <w:w w:val="104"/>
                  <w:position w:val="-2"/>
                  <w:sz w:val="24"/>
                  <w:szCs w:val="24"/>
                </w:rPr>
                <w:delText>19</w:delText>
              </w:r>
            </w:del>
            <w:ins w:id="50" w:author="Windows User" w:date="2025-01-23T08:49:00Z">
              <w:r w:rsidR="00AB548F">
                <w:rPr>
                  <w:rFonts w:ascii="Times New Roman" w:eastAsia="Times New Roman" w:hAnsi="Times New Roman" w:cs="Times New Roman"/>
                  <w:color w:val="2F2F2F"/>
                  <w:w w:val="104"/>
                  <w:position w:val="-2"/>
                  <w:sz w:val="24"/>
                  <w:szCs w:val="24"/>
                </w:rPr>
                <w:t>24</w:t>
              </w:r>
            </w:ins>
          </w:p>
        </w:tc>
      </w:tr>
      <w:tr w:rsidR="00A05A01" w:rsidRPr="00E3775D" w14:paraId="5557482A" w14:textId="77777777" w:rsidTr="00A05A01">
        <w:trPr>
          <w:trHeight w:hRule="exact" w:val="530"/>
        </w:trPr>
        <w:tc>
          <w:tcPr>
            <w:tcW w:w="2467" w:type="dxa"/>
            <w:tcBorders>
              <w:top w:val="single" w:sz="5" w:space="0" w:color="383838"/>
              <w:left w:val="single" w:sz="5" w:space="0" w:color="2F2F2F"/>
              <w:bottom w:val="single" w:sz="5" w:space="0" w:color="3F3F3F"/>
              <w:right w:val="single" w:sz="5" w:space="0" w:color="383838"/>
            </w:tcBorders>
          </w:tcPr>
          <w:p w14:paraId="06D475A1" w14:textId="0DDEFA4F" w:rsidR="00A05A01" w:rsidRPr="00E3775D" w:rsidRDefault="00A05A01">
            <w:pPr>
              <w:spacing w:before="1" w:after="0" w:line="218" w:lineRule="exact"/>
              <w:ind w:left="101" w:right="-20"/>
              <w:rPr>
                <w:rFonts w:ascii="Times New Roman" w:eastAsia="Times New Roman" w:hAnsi="Times New Roman" w:cs="Times New Roman"/>
                <w:color w:val="2F2F2F"/>
                <w:position w:val="-2"/>
                <w:sz w:val="24"/>
                <w:szCs w:val="24"/>
              </w:rPr>
            </w:pPr>
            <w:r w:rsidRPr="00E3775D">
              <w:rPr>
                <w:rFonts w:ascii="Times New Roman" w:eastAsia="Times New Roman" w:hAnsi="Times New Roman" w:cs="Times New Roman"/>
                <w:color w:val="2F2F2F"/>
                <w:position w:val="-2"/>
                <w:sz w:val="24"/>
                <w:szCs w:val="24"/>
              </w:rPr>
              <w:t>Tier 2 – over 80,000 gallons</w:t>
            </w:r>
          </w:p>
        </w:tc>
        <w:tc>
          <w:tcPr>
            <w:tcW w:w="1343" w:type="dxa"/>
            <w:tcBorders>
              <w:top w:val="single" w:sz="5" w:space="0" w:color="383838"/>
              <w:left w:val="single" w:sz="5" w:space="0" w:color="383838"/>
              <w:bottom w:val="single" w:sz="5" w:space="0" w:color="3F3F3F"/>
              <w:right w:val="single" w:sz="5" w:space="0" w:color="383838"/>
            </w:tcBorders>
          </w:tcPr>
          <w:p w14:paraId="1FB15365" w14:textId="53D4D89B" w:rsidR="00A05A01" w:rsidRPr="00E3775D" w:rsidRDefault="00926EC3">
            <w:pPr>
              <w:spacing w:before="1" w:after="0" w:line="218" w:lineRule="exact"/>
              <w:ind w:left="348" w:right="-20"/>
              <w:rPr>
                <w:rFonts w:ascii="Times New Roman" w:eastAsia="Times New Roman" w:hAnsi="Times New Roman" w:cs="Times New Roman"/>
                <w:color w:val="2F2F2F"/>
                <w:w w:val="105"/>
                <w:position w:val="-2"/>
                <w:sz w:val="24"/>
                <w:szCs w:val="24"/>
              </w:rPr>
            </w:pPr>
            <w:r w:rsidRPr="00E3775D">
              <w:rPr>
                <w:rFonts w:ascii="Times New Roman" w:eastAsia="Times New Roman" w:hAnsi="Times New Roman" w:cs="Times New Roman"/>
                <w:color w:val="2F2F2F"/>
                <w:w w:val="105"/>
                <w:position w:val="-2"/>
                <w:sz w:val="24"/>
                <w:szCs w:val="24"/>
              </w:rPr>
              <w:t>$0.00</w:t>
            </w:r>
            <w:del w:id="51" w:author="Windows User" w:date="2025-01-23T08:48:00Z">
              <w:r w:rsidRPr="00E3775D" w:rsidDel="00AB548F">
                <w:rPr>
                  <w:rFonts w:ascii="Times New Roman" w:eastAsia="Times New Roman" w:hAnsi="Times New Roman" w:cs="Times New Roman"/>
                  <w:color w:val="2F2F2F"/>
                  <w:w w:val="105"/>
                  <w:position w:val="-2"/>
                  <w:sz w:val="24"/>
                  <w:szCs w:val="24"/>
                </w:rPr>
                <w:delText>2</w:delText>
              </w:r>
            </w:del>
            <w:ins w:id="52" w:author="Windows User" w:date="2025-01-23T08:48:00Z">
              <w:r w:rsidR="00AB548F">
                <w:rPr>
                  <w:rFonts w:ascii="Times New Roman" w:eastAsia="Times New Roman" w:hAnsi="Times New Roman" w:cs="Times New Roman"/>
                  <w:color w:val="2F2F2F"/>
                  <w:w w:val="105"/>
                  <w:position w:val="-2"/>
                  <w:sz w:val="24"/>
                  <w:szCs w:val="24"/>
                </w:rPr>
                <w:t>313</w:t>
              </w:r>
            </w:ins>
          </w:p>
        </w:tc>
        <w:tc>
          <w:tcPr>
            <w:tcW w:w="1235" w:type="dxa"/>
            <w:tcBorders>
              <w:top w:val="single" w:sz="5" w:space="0" w:color="1C1C1C"/>
              <w:left w:val="single" w:sz="5" w:space="0" w:color="383838"/>
              <w:bottom w:val="single" w:sz="5" w:space="0" w:color="1C1C1C"/>
              <w:right w:val="single" w:sz="5" w:space="0" w:color="2B2B2B"/>
            </w:tcBorders>
          </w:tcPr>
          <w:p w14:paraId="70D8FC1E" w14:textId="392010E3" w:rsidR="00A05A01" w:rsidRPr="00AB548F" w:rsidRDefault="00926EC3">
            <w:pPr>
              <w:spacing w:before="1" w:after="0" w:line="218" w:lineRule="exact"/>
              <w:ind w:left="298" w:right="-20"/>
              <w:rPr>
                <w:rFonts w:ascii="Times New Roman" w:eastAsia="Times New Roman" w:hAnsi="Times New Roman" w:cs="Times New Roman"/>
                <w:color w:val="2F2F2F"/>
                <w:w w:val="107"/>
                <w:position w:val="-2"/>
                <w:rPrChange w:id="53" w:author="Windows User" w:date="2025-01-23T08:48:00Z">
                  <w:rPr>
                    <w:rFonts w:ascii="Times New Roman" w:eastAsia="Times New Roman" w:hAnsi="Times New Roman" w:cs="Times New Roman"/>
                    <w:color w:val="2F2F2F"/>
                    <w:w w:val="107"/>
                    <w:position w:val="-2"/>
                    <w:sz w:val="24"/>
                    <w:szCs w:val="24"/>
                  </w:rPr>
                </w:rPrChange>
              </w:rPr>
            </w:pPr>
            <w:r w:rsidRPr="00AB548F">
              <w:rPr>
                <w:rFonts w:ascii="Times New Roman" w:eastAsia="Times New Roman" w:hAnsi="Times New Roman" w:cs="Times New Roman"/>
                <w:color w:val="2F2F2F"/>
                <w:w w:val="107"/>
                <w:position w:val="-2"/>
                <w:rPrChange w:id="54" w:author="Windows User" w:date="2025-01-23T08:48:00Z">
                  <w:rPr>
                    <w:rFonts w:ascii="Times New Roman" w:eastAsia="Times New Roman" w:hAnsi="Times New Roman" w:cs="Times New Roman"/>
                    <w:color w:val="2F2F2F"/>
                    <w:w w:val="107"/>
                    <w:position w:val="-2"/>
                    <w:sz w:val="24"/>
                    <w:szCs w:val="24"/>
                  </w:rPr>
                </w:rPrChange>
              </w:rPr>
              <w:t>$0.00</w:t>
            </w:r>
            <w:del w:id="55" w:author="Windows User" w:date="2025-01-23T08:48:00Z">
              <w:r w:rsidRPr="00AB548F" w:rsidDel="00AB548F">
                <w:rPr>
                  <w:rFonts w:ascii="Times New Roman" w:eastAsia="Times New Roman" w:hAnsi="Times New Roman" w:cs="Times New Roman"/>
                  <w:color w:val="2F2F2F"/>
                  <w:w w:val="107"/>
                  <w:position w:val="-2"/>
                  <w:rPrChange w:id="56" w:author="Windows User" w:date="2025-01-23T08:48:00Z">
                    <w:rPr>
                      <w:rFonts w:ascii="Times New Roman" w:eastAsia="Times New Roman" w:hAnsi="Times New Roman" w:cs="Times New Roman"/>
                      <w:color w:val="2F2F2F"/>
                      <w:w w:val="107"/>
                      <w:position w:val="-2"/>
                      <w:sz w:val="24"/>
                      <w:szCs w:val="24"/>
                    </w:rPr>
                  </w:rPrChange>
                </w:rPr>
                <w:delText>25</w:delText>
              </w:r>
            </w:del>
            <w:ins w:id="57" w:author="Windows User" w:date="2025-01-23T08:48:00Z">
              <w:r w:rsidR="00AB548F" w:rsidRPr="00AB548F">
                <w:rPr>
                  <w:rFonts w:ascii="Times New Roman" w:eastAsia="Times New Roman" w:hAnsi="Times New Roman" w:cs="Times New Roman"/>
                  <w:color w:val="2F2F2F"/>
                  <w:w w:val="107"/>
                  <w:position w:val="-2"/>
                  <w:rPrChange w:id="58" w:author="Windows User" w:date="2025-01-23T08:48:00Z">
                    <w:rPr>
                      <w:rFonts w:ascii="Times New Roman" w:eastAsia="Times New Roman" w:hAnsi="Times New Roman" w:cs="Times New Roman"/>
                      <w:color w:val="2F2F2F"/>
                      <w:w w:val="107"/>
                      <w:position w:val="-2"/>
                      <w:sz w:val="24"/>
                      <w:szCs w:val="24"/>
                    </w:rPr>
                  </w:rPrChange>
                </w:rPr>
                <w:t>375</w:t>
              </w:r>
            </w:ins>
          </w:p>
        </w:tc>
        <w:tc>
          <w:tcPr>
            <w:tcW w:w="1203" w:type="dxa"/>
            <w:tcBorders>
              <w:top w:val="single" w:sz="5" w:space="0" w:color="2F2F2F"/>
              <w:left w:val="single" w:sz="5" w:space="0" w:color="2B2B2B"/>
              <w:bottom w:val="single" w:sz="2" w:space="0" w:color="383838"/>
              <w:right w:val="single" w:sz="5" w:space="0" w:color="343434"/>
            </w:tcBorders>
          </w:tcPr>
          <w:p w14:paraId="4F4CEE1A" w14:textId="3633BF39" w:rsidR="00A05A01" w:rsidRPr="00E3775D" w:rsidRDefault="00926EC3">
            <w:pPr>
              <w:spacing w:before="1" w:after="0" w:line="221" w:lineRule="exact"/>
              <w:ind w:left="356" w:right="-20"/>
              <w:rPr>
                <w:rFonts w:ascii="Times New Roman" w:eastAsia="Times New Roman" w:hAnsi="Times New Roman" w:cs="Times New Roman"/>
                <w:color w:val="2F2F2F"/>
                <w:w w:val="104"/>
                <w:position w:val="-2"/>
                <w:sz w:val="24"/>
                <w:szCs w:val="24"/>
              </w:rPr>
            </w:pPr>
            <w:bookmarkStart w:id="59" w:name="_GoBack"/>
            <w:bookmarkEnd w:id="59"/>
            <w:r w:rsidRPr="00E3775D">
              <w:rPr>
                <w:rFonts w:ascii="Times New Roman" w:eastAsia="Times New Roman" w:hAnsi="Times New Roman" w:cs="Times New Roman"/>
                <w:color w:val="2F2F2F"/>
                <w:w w:val="104"/>
                <w:position w:val="-2"/>
                <w:sz w:val="24"/>
                <w:szCs w:val="24"/>
              </w:rPr>
              <w:t>$0.00</w:t>
            </w:r>
            <w:del w:id="60" w:author="Windows User" w:date="2025-01-23T08:49:00Z">
              <w:r w:rsidRPr="00E3775D" w:rsidDel="00AB548F">
                <w:rPr>
                  <w:rFonts w:ascii="Times New Roman" w:eastAsia="Times New Roman" w:hAnsi="Times New Roman" w:cs="Times New Roman"/>
                  <w:color w:val="2F2F2F"/>
                  <w:w w:val="104"/>
                  <w:position w:val="-2"/>
                  <w:sz w:val="24"/>
                  <w:szCs w:val="24"/>
                </w:rPr>
                <w:delText>05</w:delText>
              </w:r>
            </w:del>
            <w:ins w:id="61" w:author="Windows User" w:date="2025-01-23T08:49:00Z">
              <w:r w:rsidR="00AB548F">
                <w:rPr>
                  <w:rFonts w:ascii="Times New Roman" w:eastAsia="Times New Roman" w:hAnsi="Times New Roman" w:cs="Times New Roman"/>
                  <w:color w:val="2F2F2F"/>
                  <w:w w:val="104"/>
                  <w:position w:val="-2"/>
                  <w:sz w:val="24"/>
                  <w:szCs w:val="24"/>
                </w:rPr>
                <w:t>62</w:t>
              </w:r>
            </w:ins>
          </w:p>
        </w:tc>
      </w:tr>
    </w:tbl>
    <w:p w14:paraId="1E96414D" w14:textId="77777777" w:rsidR="00897625" w:rsidRPr="00E3775D" w:rsidRDefault="00897625" w:rsidP="002678BA">
      <w:pPr>
        <w:spacing w:after="0" w:line="240" w:lineRule="auto"/>
        <w:ind w:left="630" w:right="452" w:firstLine="810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</w:p>
    <w:p w14:paraId="22E06241" w14:textId="095BCEA5" w:rsidR="00E3775D" w:rsidRPr="00E3775D" w:rsidRDefault="00E3775D" w:rsidP="00E3775D">
      <w:pPr>
        <w:spacing w:after="0" w:line="250" w:lineRule="auto"/>
        <w:ind w:left="109" w:right="83" w:firstLine="714"/>
        <w:rPr>
          <w:rFonts w:ascii="Times New Roman" w:eastAsia="Times New Roman" w:hAnsi="Times New Roman" w:cs="Times New Roman"/>
          <w:sz w:val="24"/>
          <w:szCs w:val="24"/>
        </w:rPr>
      </w:pP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</w:rPr>
        <w:t>Section 3.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ab/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</w:rPr>
        <w:t>Savings Clause.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 All</w:t>
      </w:r>
      <w:r w:rsidRPr="00E3775D"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other</w:t>
      </w:r>
      <w:r w:rsidRPr="00E3775D"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</w:rPr>
        <w:t xml:space="preserve"> </w:t>
      </w:r>
      <w:r w:rsidR="00B51C6B">
        <w:rPr>
          <w:rFonts w:ascii="Times New Roman" w:eastAsia="Times New Roman" w:hAnsi="Times New Roman" w:cs="Times New Roman"/>
          <w:color w:val="242424"/>
          <w:sz w:val="24"/>
          <w:szCs w:val="24"/>
        </w:rPr>
        <w:t>sewer</w:t>
      </w:r>
      <w:r w:rsidRPr="00E3775D">
        <w:rPr>
          <w:rFonts w:ascii="Times New Roman" w:eastAsia="Times New Roman" w:hAnsi="Times New Roman" w:cs="Times New Roman"/>
          <w:color w:val="242424"/>
          <w:spacing w:val="17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rates</w:t>
      </w:r>
      <w:r w:rsidRPr="00E3775D">
        <w:rPr>
          <w:rFonts w:ascii="Times New Roman" w:eastAsia="Times New Roman" w:hAnsi="Times New Roman" w:cs="Times New Roman"/>
          <w:color w:val="242424"/>
          <w:spacing w:val="18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not</w:t>
      </w:r>
      <w:r w:rsidRPr="00E3775D"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in</w:t>
      </w:r>
      <w:r w:rsidRPr="00E3775D">
        <w:rPr>
          <w:rFonts w:ascii="Times New Roman" w:eastAsia="Times New Roman" w:hAnsi="Times New Roman" w:cs="Times New Roman"/>
          <w:color w:val="242424"/>
          <w:spacing w:val="13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contradiction</w:t>
      </w:r>
      <w:r w:rsidRPr="00E3775D">
        <w:rPr>
          <w:rFonts w:ascii="Times New Roman" w:eastAsia="Times New Roman" w:hAnsi="Times New Roman" w:cs="Times New Roman"/>
          <w:color w:val="242424"/>
          <w:spacing w:val="48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with</w:t>
      </w:r>
      <w:r w:rsidRPr="00E3775D"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those</w:t>
      </w:r>
      <w:r w:rsidRPr="00E3775D"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rates</w:t>
      </w:r>
      <w:r w:rsidRPr="00E3775D">
        <w:rPr>
          <w:rFonts w:ascii="Times New Roman" w:eastAsia="Times New Roman" w:hAnsi="Times New Roman" w:cs="Times New Roman"/>
          <w:color w:val="242424"/>
          <w:spacing w:val="19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set</w:t>
      </w:r>
      <w:r w:rsidRPr="00E3775D"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forth herein</w:t>
      </w:r>
      <w:r w:rsidRPr="00E3775D">
        <w:rPr>
          <w:rFonts w:ascii="Times New Roman" w:eastAsia="Times New Roman" w:hAnsi="Times New Roman" w:cs="Times New Roman"/>
          <w:color w:val="242424"/>
          <w:spacing w:val="12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shall</w:t>
      </w:r>
      <w:r w:rsidRPr="00E3775D"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remain</w:t>
      </w:r>
      <w:r w:rsidRPr="00E3775D">
        <w:rPr>
          <w:rFonts w:ascii="Times New Roman" w:eastAsia="Times New Roman" w:hAnsi="Times New Roman" w:cs="Times New Roman"/>
          <w:color w:val="242424"/>
          <w:spacing w:val="6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the</w:t>
      </w:r>
      <w:r w:rsidRPr="00E3775D">
        <w:rPr>
          <w:rFonts w:ascii="Times New Roman" w:eastAsia="Times New Roman" w:hAnsi="Times New Roman" w:cs="Times New Roman"/>
          <w:color w:val="242424"/>
          <w:spacing w:val="6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same</w:t>
      </w:r>
      <w:r w:rsidRPr="00E3775D">
        <w:rPr>
          <w:rFonts w:ascii="Times New Roman" w:eastAsia="Times New Roman" w:hAnsi="Times New Roman" w:cs="Times New Roman"/>
          <w:color w:val="242424"/>
          <w:spacing w:val="21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as</w:t>
      </w:r>
      <w:r w:rsidRPr="00E3775D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previously</w:t>
      </w:r>
      <w:r w:rsidRPr="00E3775D">
        <w:rPr>
          <w:rFonts w:ascii="Times New Roman" w:eastAsia="Times New Roman" w:hAnsi="Times New Roman" w:cs="Times New Roman"/>
          <w:color w:val="242424"/>
          <w:spacing w:val="44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adopted</w:t>
      </w:r>
      <w:r w:rsidRPr="00E3775D">
        <w:rPr>
          <w:rFonts w:ascii="Times New Roman" w:eastAsia="Times New Roman" w:hAnsi="Times New Roman" w:cs="Times New Roman"/>
          <w:color w:val="242424"/>
          <w:spacing w:val="23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by</w:t>
      </w:r>
      <w:r w:rsidRPr="00E3775D">
        <w:rPr>
          <w:rFonts w:ascii="Times New Roman" w:eastAsia="Times New Roman" w:hAnsi="Times New Roman" w:cs="Times New Roman"/>
          <w:color w:val="242424"/>
          <w:spacing w:val="-4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the</w:t>
      </w:r>
      <w:r w:rsidRPr="00E3775D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Las</w:t>
      </w:r>
      <w:r w:rsidRPr="00E3775D"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Animas</w:t>
      </w:r>
      <w:r w:rsidRPr="00E3775D">
        <w:rPr>
          <w:rFonts w:ascii="Times New Roman" w:eastAsia="Times New Roman" w:hAnsi="Times New Roman" w:cs="Times New Roman"/>
          <w:color w:val="242424"/>
          <w:spacing w:val="26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City</w:t>
      </w:r>
      <w:r w:rsidRPr="00E3775D">
        <w:rPr>
          <w:rFonts w:ascii="Times New Roman" w:eastAsia="Times New Roman" w:hAnsi="Times New Roman" w:cs="Times New Roman"/>
          <w:color w:val="242424"/>
          <w:spacing w:val="16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w w:val="103"/>
          <w:sz w:val="24"/>
          <w:szCs w:val="24"/>
        </w:rPr>
        <w:t>Council.</w:t>
      </w:r>
    </w:p>
    <w:p w14:paraId="15261415" w14:textId="77777777" w:rsidR="00E3775D" w:rsidRPr="00E3775D" w:rsidRDefault="00E3775D" w:rsidP="00E3775D">
      <w:pPr>
        <w:spacing w:after="0" w:line="250" w:lineRule="auto"/>
        <w:ind w:left="123" w:right="55"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70DD3381" w14:textId="6E3629C0" w:rsidR="00E3775D" w:rsidRPr="00E3775D" w:rsidRDefault="00E3775D" w:rsidP="00E3775D">
      <w:pPr>
        <w:spacing w:after="0" w:line="250" w:lineRule="auto"/>
        <w:ind w:left="123" w:right="55" w:firstLine="709"/>
        <w:rPr>
          <w:rFonts w:ascii="Times New Roman" w:eastAsia="Times New Roman" w:hAnsi="Times New Roman" w:cs="Times New Roman"/>
          <w:color w:val="242424"/>
          <w:w w:val="103"/>
          <w:sz w:val="24"/>
          <w:szCs w:val="24"/>
        </w:rPr>
      </w:pP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</w:rPr>
        <w:t>Section 4.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ab/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</w:rPr>
        <w:t>Effective Date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.  Th</w:t>
      </w:r>
      <w:del w:id="62" w:author="Windows User" w:date="2025-01-23T08:51:00Z">
        <w:r w:rsidRPr="00E3775D" w:rsidDel="00AB548F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delText>is</w:delText>
        </w:r>
      </w:del>
      <w:ins w:id="63" w:author="Windows User" w:date="2025-01-23T08:51:00Z">
        <w:r w:rsidR="00AB548F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e</w:t>
        </w:r>
      </w:ins>
      <w:r w:rsidRPr="00E3775D">
        <w:rPr>
          <w:rFonts w:ascii="Times New Roman" w:eastAsia="Times New Roman" w:hAnsi="Times New Roman" w:cs="Times New Roman"/>
          <w:color w:val="242424"/>
          <w:spacing w:val="9"/>
          <w:sz w:val="24"/>
          <w:szCs w:val="24"/>
        </w:rPr>
        <w:t xml:space="preserve"> </w:t>
      </w:r>
      <w:del w:id="64" w:author="Windows User" w:date="2025-01-23T08:51:00Z">
        <w:r w:rsidRPr="00E3775D" w:rsidDel="00AB548F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delText>Resolution</w:delText>
        </w:r>
        <w:r w:rsidRPr="00E3775D" w:rsidDel="00AB548F">
          <w:rPr>
            <w:rFonts w:ascii="Times New Roman" w:eastAsia="Times New Roman" w:hAnsi="Times New Roman" w:cs="Times New Roman"/>
            <w:color w:val="242424"/>
            <w:spacing w:val="36"/>
            <w:sz w:val="24"/>
            <w:szCs w:val="24"/>
          </w:rPr>
          <w:delText xml:space="preserve"> </w:delText>
        </w:r>
        <w:r w:rsidRPr="00E3775D" w:rsidDel="00AB548F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delText>and</w:delText>
        </w:r>
        <w:r w:rsidRPr="00E3775D" w:rsidDel="00AB548F">
          <w:rPr>
            <w:rFonts w:ascii="Times New Roman" w:eastAsia="Times New Roman" w:hAnsi="Times New Roman" w:cs="Times New Roman"/>
            <w:color w:val="242424"/>
            <w:spacing w:val="11"/>
            <w:sz w:val="24"/>
            <w:szCs w:val="24"/>
          </w:rPr>
          <w:delText xml:space="preserve"> </w:delText>
        </w:r>
        <w:r w:rsidRPr="00E3775D" w:rsidDel="00AB548F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delText>the</w:delText>
        </w:r>
        <w:r w:rsidRPr="00E3775D" w:rsidDel="00AB548F">
          <w:rPr>
            <w:rFonts w:ascii="Times New Roman" w:eastAsia="Times New Roman" w:hAnsi="Times New Roman" w:cs="Times New Roman"/>
            <w:color w:val="242424"/>
            <w:spacing w:val="9"/>
            <w:sz w:val="24"/>
            <w:szCs w:val="24"/>
          </w:rPr>
          <w:delText xml:space="preserve"> </w:delText>
        </w:r>
        <w:r w:rsidRPr="00E3775D" w:rsidDel="00AB548F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delText>recom</w:delText>
        </w:r>
      </w:del>
      <w:ins w:id="65" w:author="Windows User" w:date="2025-01-23T08:51:00Z">
        <w:r w:rsidR="00AB548F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Annual Consumer Price Index Adjustment of 1.4% increase and the recom</w:t>
        </w:r>
      </w:ins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mended rate</w:t>
      </w:r>
      <w:r w:rsidRPr="00E3775D">
        <w:rPr>
          <w:rFonts w:ascii="Times New Roman" w:eastAsia="Times New Roman" w:hAnsi="Times New Roman" w:cs="Times New Roman"/>
          <w:color w:val="242424"/>
          <w:spacing w:val="6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schedule</w:t>
      </w:r>
      <w:r w:rsidRPr="00E3775D">
        <w:rPr>
          <w:rFonts w:ascii="Times New Roman" w:eastAsia="Times New Roman" w:hAnsi="Times New Roman" w:cs="Times New Roman"/>
          <w:color w:val="242424"/>
          <w:spacing w:val="28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shall</w:t>
      </w:r>
      <w:r w:rsidRPr="00E3775D">
        <w:rPr>
          <w:rFonts w:ascii="Times New Roman" w:eastAsia="Times New Roman" w:hAnsi="Times New Roman" w:cs="Times New Roman"/>
          <w:color w:val="242424"/>
          <w:spacing w:val="24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w w:val="102"/>
          <w:sz w:val="24"/>
          <w:szCs w:val="24"/>
        </w:rPr>
        <w:t xml:space="preserve">become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effective</w:t>
      </w:r>
      <w:r w:rsidRPr="00E3775D">
        <w:rPr>
          <w:rFonts w:ascii="Times New Roman" w:eastAsia="Times New Roman" w:hAnsi="Times New Roman" w:cs="Times New Roman"/>
          <w:color w:val="242424"/>
          <w:spacing w:val="20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for</w:t>
      </w:r>
      <w:r w:rsidRPr="00E3775D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</w:rPr>
        <w:t xml:space="preserve"> </w:t>
      </w:r>
      <w:del w:id="66" w:author="Windows User" w:date="2025-01-23T08:51:00Z">
        <w:r w:rsidRPr="00E3775D" w:rsidDel="00AB548F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delText>September</w:delText>
        </w:r>
      </w:del>
      <w:ins w:id="67" w:author="Windows User" w:date="2025-01-23T08:51:00Z">
        <w:r w:rsidR="00AB548F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January</w:t>
        </w:r>
      </w:ins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1,</w:t>
      </w:r>
      <w:r w:rsidRPr="00E3775D">
        <w:rPr>
          <w:rFonts w:ascii="Times New Roman" w:eastAsia="Times New Roman" w:hAnsi="Times New Roman" w:cs="Times New Roman"/>
          <w:color w:val="242424"/>
          <w:spacing w:val="15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202</w:t>
      </w:r>
      <w:del w:id="68" w:author="Windows User" w:date="2025-01-23T08:52:00Z">
        <w:r w:rsidRPr="00E3775D" w:rsidDel="00AB548F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delText>2</w:delText>
        </w:r>
      </w:del>
      <w:ins w:id="69" w:author="Windows User" w:date="2025-01-23T08:52:00Z">
        <w:r w:rsidR="00AB548F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5</w:t>
        </w:r>
      </w:ins>
      <w:r w:rsidRPr="00E3775D">
        <w:rPr>
          <w:rFonts w:ascii="Times New Roman" w:eastAsia="Times New Roman" w:hAnsi="Times New Roman" w:cs="Times New Roman"/>
          <w:color w:val="242424"/>
          <w:spacing w:val="18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billing</w:t>
      </w:r>
      <w:r w:rsidRPr="00E3775D">
        <w:rPr>
          <w:rFonts w:ascii="Times New Roman" w:eastAsia="Times New Roman" w:hAnsi="Times New Roman" w:cs="Times New Roman"/>
          <w:color w:val="242424"/>
          <w:spacing w:val="23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cycle,</w:t>
      </w:r>
      <w:r w:rsidRPr="00E3775D">
        <w:rPr>
          <w:rFonts w:ascii="Times New Roman" w:eastAsia="Times New Roman" w:hAnsi="Times New Roman" w:cs="Times New Roman"/>
          <w:color w:val="242424"/>
          <w:spacing w:val="21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due</w:t>
      </w:r>
      <w:r w:rsidRPr="00E3775D"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and</w:t>
      </w:r>
      <w:r w:rsidRPr="00E3775D">
        <w:rPr>
          <w:rFonts w:ascii="Times New Roman" w:eastAsia="Times New Roman" w:hAnsi="Times New Roman" w:cs="Times New Roman"/>
          <w:color w:val="242424"/>
          <w:spacing w:val="14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payable</w:t>
      </w:r>
      <w:r w:rsidRPr="00E3775D"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after</w:t>
      </w:r>
      <w:r w:rsidRPr="00E3775D">
        <w:rPr>
          <w:rFonts w:ascii="Times New Roman" w:eastAsia="Times New Roman" w:hAnsi="Times New Roman" w:cs="Times New Roman"/>
          <w:color w:val="242424"/>
          <w:spacing w:val="8"/>
          <w:sz w:val="24"/>
          <w:szCs w:val="24"/>
        </w:rPr>
        <w:t xml:space="preserve"> </w:t>
      </w:r>
      <w:del w:id="70" w:author="Windows User" w:date="2025-01-23T08:52:00Z">
        <w:r w:rsidRPr="00E3775D" w:rsidDel="00AB548F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delText>October</w:delText>
        </w:r>
      </w:del>
      <w:ins w:id="71" w:author="Windows User" w:date="2025-01-23T08:52:00Z">
        <w:r w:rsidR="00AB548F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February</w:t>
        </w:r>
      </w:ins>
      <w:r w:rsidRPr="00E3775D">
        <w:rPr>
          <w:rFonts w:ascii="Times New Roman" w:eastAsia="Times New Roman" w:hAnsi="Times New Roman" w:cs="Times New Roman"/>
          <w:color w:val="242424"/>
          <w:spacing w:val="39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1</w:t>
      </w:r>
      <w:ins w:id="72" w:author="Jason D Meyer" w:date="2022-07-08T16:36:00Z">
        <w:r w:rsidR="00556CA7">
          <w:rPr>
            <w:rFonts w:ascii="Times New Roman" w:eastAsia="Times New Roman" w:hAnsi="Times New Roman" w:cs="Times New Roman"/>
            <w:color w:val="242424"/>
            <w:sz w:val="24"/>
            <w:szCs w:val="24"/>
          </w:rPr>
          <w:t>5</w:t>
        </w:r>
      </w:ins>
      <w:r w:rsidRPr="00E3775D">
        <w:rPr>
          <w:rFonts w:ascii="Times New Roman" w:eastAsia="Times New Roman" w:hAnsi="Times New Roman" w:cs="Times New Roman"/>
          <w:color w:val="242424"/>
          <w:sz w:val="24"/>
          <w:szCs w:val="24"/>
        </w:rPr>
        <w:t>,</w:t>
      </w:r>
      <w:r w:rsidRPr="00E3775D">
        <w:rPr>
          <w:rFonts w:ascii="Times New Roman" w:eastAsia="Times New Roman" w:hAnsi="Times New Roman" w:cs="Times New Roman"/>
          <w:color w:val="242424"/>
          <w:spacing w:val="10"/>
          <w:sz w:val="24"/>
          <w:szCs w:val="24"/>
        </w:rPr>
        <w:t xml:space="preserve"> </w:t>
      </w:r>
      <w:r w:rsidRPr="00E3775D">
        <w:rPr>
          <w:rFonts w:ascii="Times New Roman" w:eastAsia="Times New Roman" w:hAnsi="Times New Roman" w:cs="Times New Roman"/>
          <w:color w:val="242424"/>
          <w:w w:val="103"/>
          <w:sz w:val="24"/>
          <w:szCs w:val="24"/>
        </w:rPr>
        <w:t>202</w:t>
      </w:r>
      <w:del w:id="73" w:author="Windows User" w:date="2025-01-23T08:52:00Z">
        <w:r w:rsidRPr="00E3775D" w:rsidDel="00AB548F">
          <w:rPr>
            <w:rFonts w:ascii="Times New Roman" w:eastAsia="Times New Roman" w:hAnsi="Times New Roman" w:cs="Times New Roman"/>
            <w:color w:val="242424"/>
            <w:w w:val="103"/>
            <w:sz w:val="24"/>
            <w:szCs w:val="24"/>
          </w:rPr>
          <w:delText>2</w:delText>
        </w:r>
      </w:del>
      <w:ins w:id="74" w:author="Windows User" w:date="2025-01-23T08:52:00Z">
        <w:r w:rsidR="00AB548F">
          <w:rPr>
            <w:rFonts w:ascii="Times New Roman" w:eastAsia="Times New Roman" w:hAnsi="Times New Roman" w:cs="Times New Roman"/>
            <w:color w:val="242424"/>
            <w:w w:val="103"/>
            <w:sz w:val="24"/>
            <w:szCs w:val="24"/>
          </w:rPr>
          <w:t>5</w:t>
        </w:r>
      </w:ins>
      <w:r w:rsidRPr="00E3775D">
        <w:rPr>
          <w:rFonts w:ascii="Times New Roman" w:eastAsia="Times New Roman" w:hAnsi="Times New Roman" w:cs="Times New Roman"/>
          <w:color w:val="242424"/>
          <w:w w:val="103"/>
          <w:sz w:val="24"/>
          <w:szCs w:val="24"/>
        </w:rPr>
        <w:t>.</w:t>
      </w:r>
    </w:p>
    <w:p w14:paraId="710DDFCF" w14:textId="77777777" w:rsidR="00E3775D" w:rsidRPr="00E3775D" w:rsidRDefault="00E3775D" w:rsidP="00E3775D">
      <w:pPr>
        <w:spacing w:after="0" w:line="250" w:lineRule="auto"/>
        <w:ind w:left="109" w:right="83" w:firstLine="714"/>
        <w:rPr>
          <w:rFonts w:ascii="Times New Roman" w:eastAsia="Times New Roman" w:hAnsi="Times New Roman" w:cs="Times New Roman"/>
          <w:sz w:val="24"/>
          <w:szCs w:val="24"/>
        </w:rPr>
      </w:pPr>
    </w:p>
    <w:p w14:paraId="514FD2C9" w14:textId="1140E84C" w:rsidR="00E3775D" w:rsidRPr="00E3775D" w:rsidDel="00AB548F" w:rsidRDefault="00E3775D">
      <w:pPr>
        <w:spacing w:after="240" w:line="240" w:lineRule="auto"/>
        <w:ind w:firstLine="720"/>
        <w:contextualSpacing/>
        <w:rPr>
          <w:del w:id="75" w:author="Windows User" w:date="2025-01-23T08:50:00Z"/>
          <w:rFonts w:ascii="Times New Roman" w:hAnsi="Times New Roman" w:cs="Times New Roman"/>
          <w:b/>
          <w:sz w:val="24"/>
          <w:szCs w:val="24"/>
        </w:rPr>
      </w:pPr>
      <w:bookmarkStart w:id="76" w:name="_Hlk108112937"/>
      <w:del w:id="77" w:author="Windows User" w:date="2025-01-23T08:50:00Z">
        <w:r w:rsidRPr="00E3775D" w:rsidDel="00AB548F">
          <w:rPr>
            <w:rFonts w:ascii="Times New Roman" w:hAnsi="Times New Roman" w:cs="Times New Roman"/>
            <w:b/>
            <w:sz w:val="24"/>
            <w:szCs w:val="24"/>
          </w:rPr>
          <w:delText>ADOPTED this 12</w:delText>
        </w:r>
        <w:r w:rsidRPr="00E3775D" w:rsidDel="00AB548F">
          <w:rPr>
            <w:rFonts w:ascii="Times New Roman" w:hAnsi="Times New Roman" w:cs="Times New Roman"/>
            <w:b/>
            <w:sz w:val="24"/>
            <w:szCs w:val="24"/>
            <w:vertAlign w:val="superscript"/>
          </w:rPr>
          <w:delText>th</w:delText>
        </w:r>
        <w:r w:rsidRPr="00E3775D" w:rsidDel="00AB548F">
          <w:rPr>
            <w:rFonts w:ascii="Times New Roman" w:hAnsi="Times New Roman" w:cs="Times New Roman"/>
            <w:b/>
            <w:sz w:val="24"/>
            <w:szCs w:val="24"/>
          </w:rPr>
          <w:delText xml:space="preserve"> day of July 2022.</w:delText>
        </w:r>
      </w:del>
    </w:p>
    <w:bookmarkEnd w:id="76"/>
    <w:p w14:paraId="085F79F8" w14:textId="6CB74E2B" w:rsidR="00897625" w:rsidRPr="00E3775D" w:rsidDel="00AB548F" w:rsidRDefault="00897625">
      <w:pPr>
        <w:spacing w:after="240" w:line="240" w:lineRule="auto"/>
        <w:ind w:firstLine="720"/>
        <w:contextualSpacing/>
        <w:rPr>
          <w:del w:id="78" w:author="Windows User" w:date="2025-01-23T08:50:00Z"/>
          <w:rFonts w:ascii="Times New Roman" w:hAnsi="Times New Roman" w:cs="Times New Roman"/>
          <w:sz w:val="24"/>
          <w:szCs w:val="24"/>
        </w:rPr>
        <w:pPrChange w:id="79" w:author="Windows User" w:date="2025-01-23T08:50:00Z">
          <w:pPr>
            <w:spacing w:before="10" w:after="0" w:line="220" w:lineRule="exact"/>
          </w:pPr>
        </w:pPrChange>
      </w:pPr>
    </w:p>
    <w:p w14:paraId="55EF686D" w14:textId="0DDEF7E8" w:rsidR="00A5390F" w:rsidRPr="00E3775D" w:rsidDel="00AB548F" w:rsidRDefault="00A5390F">
      <w:pPr>
        <w:spacing w:after="240" w:line="240" w:lineRule="auto"/>
        <w:ind w:firstLine="720"/>
        <w:contextualSpacing/>
        <w:rPr>
          <w:del w:id="80" w:author="Windows User" w:date="2025-01-23T08:50:00Z"/>
          <w:rFonts w:ascii="Times New Roman" w:hAnsi="Times New Roman" w:cs="Times New Roman"/>
          <w:sz w:val="24"/>
          <w:szCs w:val="24"/>
        </w:rPr>
        <w:pPrChange w:id="81" w:author="Windows User" w:date="2025-01-23T08:50:00Z">
          <w:pPr>
            <w:spacing w:before="10" w:after="0" w:line="220" w:lineRule="exact"/>
          </w:pPr>
        </w:pPrChange>
      </w:pPr>
    </w:p>
    <w:p w14:paraId="1A97B3AE" w14:textId="4F355CE4" w:rsidR="00A5390F" w:rsidRPr="00E3775D" w:rsidDel="00AB548F" w:rsidRDefault="00A5390F">
      <w:pPr>
        <w:spacing w:after="240" w:line="240" w:lineRule="auto"/>
        <w:ind w:firstLine="720"/>
        <w:contextualSpacing/>
        <w:rPr>
          <w:del w:id="82" w:author="Windows User" w:date="2025-01-23T08:50:00Z"/>
          <w:rFonts w:ascii="Times New Roman" w:hAnsi="Times New Roman" w:cs="Times New Roman"/>
          <w:sz w:val="24"/>
          <w:szCs w:val="24"/>
        </w:rPr>
        <w:pPrChange w:id="83" w:author="Windows User" w:date="2025-01-23T08:50:00Z">
          <w:pPr>
            <w:tabs>
              <w:tab w:val="left" w:pos="4320"/>
            </w:tabs>
            <w:spacing w:before="10" w:after="0" w:line="220" w:lineRule="exact"/>
          </w:pPr>
        </w:pPrChange>
      </w:pPr>
      <w:del w:id="84" w:author="Windows User" w:date="2025-01-23T08:50:00Z">
        <w:r w:rsidRPr="00E3775D" w:rsidDel="00AB548F">
          <w:rPr>
            <w:rFonts w:ascii="Times New Roman" w:hAnsi="Times New Roman" w:cs="Times New Roman"/>
            <w:sz w:val="24"/>
            <w:szCs w:val="24"/>
          </w:rPr>
          <w:tab/>
          <w:delText>CITY OF LAS ANIMAS, COLORADO</w:delText>
        </w:r>
      </w:del>
    </w:p>
    <w:p w14:paraId="6730F093" w14:textId="4D3979A8" w:rsidR="00A5390F" w:rsidRPr="00E3775D" w:rsidDel="00AB548F" w:rsidRDefault="00A5390F">
      <w:pPr>
        <w:spacing w:after="240" w:line="240" w:lineRule="auto"/>
        <w:ind w:firstLine="720"/>
        <w:contextualSpacing/>
        <w:rPr>
          <w:del w:id="85" w:author="Windows User" w:date="2025-01-23T08:50:00Z"/>
          <w:rFonts w:ascii="Times New Roman" w:hAnsi="Times New Roman" w:cs="Times New Roman"/>
          <w:sz w:val="24"/>
          <w:szCs w:val="24"/>
        </w:rPr>
        <w:pPrChange w:id="86" w:author="Windows User" w:date="2025-01-23T08:50:00Z">
          <w:pPr>
            <w:spacing w:before="10" w:after="0" w:line="220" w:lineRule="exact"/>
          </w:pPr>
        </w:pPrChange>
      </w:pPr>
    </w:p>
    <w:p w14:paraId="4C95C0E5" w14:textId="30FD1246" w:rsidR="002678BA" w:rsidRPr="00E3775D" w:rsidDel="00AB548F" w:rsidRDefault="002678BA">
      <w:pPr>
        <w:spacing w:after="240" w:line="240" w:lineRule="auto"/>
        <w:ind w:firstLine="720"/>
        <w:contextualSpacing/>
        <w:rPr>
          <w:del w:id="87" w:author="Windows User" w:date="2025-01-23T08:50:00Z"/>
          <w:rFonts w:ascii="Times New Roman" w:hAnsi="Times New Roman" w:cs="Times New Roman"/>
          <w:sz w:val="24"/>
          <w:szCs w:val="24"/>
        </w:rPr>
        <w:pPrChange w:id="88" w:author="Windows User" w:date="2025-01-23T08:50:00Z">
          <w:pPr>
            <w:spacing w:before="10" w:after="0" w:line="220" w:lineRule="exact"/>
          </w:pPr>
        </w:pPrChange>
      </w:pPr>
    </w:p>
    <w:p w14:paraId="5B2604CC" w14:textId="56D30B95" w:rsidR="00A5390F" w:rsidRPr="00E3775D" w:rsidDel="00AB548F" w:rsidRDefault="00B03B2E">
      <w:pPr>
        <w:tabs>
          <w:tab w:val="left" w:pos="7560"/>
        </w:tabs>
        <w:spacing w:after="240" w:line="240" w:lineRule="auto"/>
        <w:ind w:firstLine="720"/>
        <w:contextualSpacing/>
        <w:rPr>
          <w:del w:id="89" w:author="Windows User" w:date="2025-01-23T08:50:00Z"/>
          <w:rFonts w:ascii="Times New Roman" w:hAnsi="Times New Roman" w:cs="Times New Roman"/>
          <w:sz w:val="24"/>
          <w:szCs w:val="24"/>
          <w:u w:val="single"/>
        </w:rPr>
        <w:pPrChange w:id="90" w:author="Windows User" w:date="2025-01-23T08:50:00Z">
          <w:pPr>
            <w:tabs>
              <w:tab w:val="left" w:pos="4320"/>
              <w:tab w:val="left" w:pos="7560"/>
            </w:tabs>
            <w:spacing w:before="10" w:after="0" w:line="220" w:lineRule="exact"/>
          </w:pPr>
        </w:pPrChange>
      </w:pPr>
      <w:del w:id="91" w:author="Windows User" w:date="2025-01-23T08:50:00Z">
        <w:r w:rsidRPr="00E3775D" w:rsidDel="00AB548F">
          <w:rPr>
            <w:rFonts w:ascii="Times New Roman" w:hAnsi="Times New Roman" w:cs="Times New Roman"/>
            <w:sz w:val="24"/>
            <w:szCs w:val="24"/>
          </w:rPr>
          <w:tab/>
        </w:r>
        <w:r w:rsidRPr="00E3775D" w:rsidDel="00AB548F">
          <w:rPr>
            <w:rFonts w:ascii="Times New Roman" w:hAnsi="Times New Roman" w:cs="Times New Roman"/>
            <w:sz w:val="24"/>
            <w:szCs w:val="24"/>
            <w:u w:val="single"/>
          </w:rPr>
          <w:tab/>
        </w:r>
      </w:del>
    </w:p>
    <w:p w14:paraId="0B94A8B5" w14:textId="608B0B7A" w:rsidR="00A5390F" w:rsidRPr="00E3775D" w:rsidDel="00AB548F" w:rsidRDefault="00B03B2E">
      <w:pPr>
        <w:spacing w:after="240" w:line="240" w:lineRule="auto"/>
        <w:ind w:firstLine="720"/>
        <w:contextualSpacing/>
        <w:rPr>
          <w:del w:id="92" w:author="Windows User" w:date="2025-01-23T08:50:00Z"/>
          <w:rFonts w:ascii="Times New Roman" w:hAnsi="Times New Roman" w:cs="Times New Roman"/>
          <w:sz w:val="24"/>
          <w:szCs w:val="24"/>
        </w:rPr>
        <w:pPrChange w:id="93" w:author="Windows User" w:date="2025-01-23T08:50:00Z">
          <w:pPr>
            <w:tabs>
              <w:tab w:val="left" w:pos="4320"/>
            </w:tabs>
            <w:spacing w:before="10" w:after="0" w:line="220" w:lineRule="exact"/>
          </w:pPr>
        </w:pPrChange>
      </w:pPr>
      <w:del w:id="94" w:author="Windows User" w:date="2025-01-23T08:50:00Z">
        <w:r w:rsidRPr="00E3775D" w:rsidDel="00AB548F">
          <w:rPr>
            <w:rFonts w:ascii="Times New Roman" w:hAnsi="Times New Roman" w:cs="Times New Roman"/>
            <w:sz w:val="24"/>
            <w:szCs w:val="24"/>
          </w:rPr>
          <w:tab/>
          <w:delText>By: Scott Peterson, Mayor</w:delText>
        </w:r>
      </w:del>
    </w:p>
    <w:p w14:paraId="1490563A" w14:textId="51443F48" w:rsidR="00A5390F" w:rsidRPr="00E3775D" w:rsidDel="00AB548F" w:rsidRDefault="00A5390F">
      <w:pPr>
        <w:spacing w:after="240" w:line="240" w:lineRule="auto"/>
        <w:ind w:firstLine="720"/>
        <w:contextualSpacing/>
        <w:rPr>
          <w:del w:id="95" w:author="Windows User" w:date="2025-01-23T08:50:00Z"/>
          <w:rFonts w:ascii="Times New Roman" w:hAnsi="Times New Roman" w:cs="Times New Roman"/>
          <w:sz w:val="24"/>
          <w:szCs w:val="24"/>
        </w:rPr>
        <w:pPrChange w:id="96" w:author="Windows User" w:date="2025-01-23T08:50:00Z">
          <w:pPr>
            <w:tabs>
              <w:tab w:val="left" w:pos="4320"/>
            </w:tabs>
            <w:spacing w:before="10" w:after="0" w:line="220" w:lineRule="exact"/>
          </w:pPr>
        </w:pPrChange>
      </w:pPr>
    </w:p>
    <w:p w14:paraId="5181A7A4" w14:textId="423C7F94" w:rsidR="002678BA" w:rsidRPr="00E3775D" w:rsidDel="00AB548F" w:rsidRDefault="002678BA">
      <w:pPr>
        <w:spacing w:after="240" w:line="240" w:lineRule="auto"/>
        <w:ind w:firstLine="720"/>
        <w:contextualSpacing/>
        <w:rPr>
          <w:del w:id="97" w:author="Windows User" w:date="2025-01-23T08:50:00Z"/>
          <w:rFonts w:ascii="Times New Roman" w:hAnsi="Times New Roman" w:cs="Times New Roman"/>
          <w:sz w:val="24"/>
          <w:szCs w:val="24"/>
        </w:rPr>
        <w:pPrChange w:id="98" w:author="Windows User" w:date="2025-01-23T08:50:00Z">
          <w:pPr>
            <w:tabs>
              <w:tab w:val="left" w:pos="4320"/>
            </w:tabs>
            <w:spacing w:before="10" w:after="0" w:line="220" w:lineRule="exact"/>
          </w:pPr>
        </w:pPrChange>
      </w:pPr>
    </w:p>
    <w:p w14:paraId="571445DE" w14:textId="25F7231D" w:rsidR="002678BA" w:rsidRPr="00E3775D" w:rsidDel="00AB548F" w:rsidRDefault="002678BA">
      <w:pPr>
        <w:spacing w:after="240" w:line="240" w:lineRule="auto"/>
        <w:ind w:firstLine="720"/>
        <w:contextualSpacing/>
        <w:rPr>
          <w:del w:id="99" w:author="Windows User" w:date="2025-01-23T08:50:00Z"/>
          <w:rFonts w:ascii="Times New Roman" w:hAnsi="Times New Roman" w:cs="Times New Roman"/>
          <w:sz w:val="24"/>
          <w:szCs w:val="24"/>
        </w:rPr>
        <w:pPrChange w:id="100" w:author="Windows User" w:date="2025-01-23T08:50:00Z">
          <w:pPr>
            <w:tabs>
              <w:tab w:val="left" w:pos="4320"/>
            </w:tabs>
            <w:spacing w:before="10" w:after="0" w:line="220" w:lineRule="exact"/>
          </w:pPr>
        </w:pPrChange>
      </w:pPr>
    </w:p>
    <w:p w14:paraId="26D60190" w14:textId="150ADAEA" w:rsidR="002678BA" w:rsidRPr="00E3775D" w:rsidDel="00AB548F" w:rsidRDefault="002678BA">
      <w:pPr>
        <w:spacing w:after="240" w:line="240" w:lineRule="auto"/>
        <w:ind w:firstLine="720"/>
        <w:contextualSpacing/>
        <w:rPr>
          <w:del w:id="101" w:author="Windows User" w:date="2025-01-23T08:50:00Z"/>
          <w:rFonts w:ascii="Times New Roman" w:hAnsi="Times New Roman" w:cs="Times New Roman"/>
          <w:sz w:val="24"/>
          <w:szCs w:val="24"/>
        </w:rPr>
        <w:pPrChange w:id="102" w:author="Windows User" w:date="2025-01-23T08:50:00Z">
          <w:pPr>
            <w:tabs>
              <w:tab w:val="left" w:pos="4320"/>
            </w:tabs>
            <w:spacing w:before="10" w:after="0" w:line="220" w:lineRule="exact"/>
          </w:pPr>
        </w:pPrChange>
      </w:pPr>
    </w:p>
    <w:p w14:paraId="7F2D655C" w14:textId="0EE017DC" w:rsidR="00897625" w:rsidRPr="00E3775D" w:rsidDel="00AB548F" w:rsidRDefault="002678BA">
      <w:pPr>
        <w:spacing w:after="240" w:line="240" w:lineRule="auto"/>
        <w:ind w:firstLine="720"/>
        <w:contextualSpacing/>
        <w:rPr>
          <w:del w:id="103" w:author="Windows User" w:date="2025-01-23T08:50:00Z"/>
          <w:rFonts w:ascii="Times New Roman" w:hAnsi="Times New Roman" w:cs="Times New Roman"/>
          <w:sz w:val="24"/>
          <w:szCs w:val="24"/>
        </w:rPr>
        <w:pPrChange w:id="104" w:author="Windows User" w:date="2025-01-23T08:50:00Z">
          <w:pPr>
            <w:tabs>
              <w:tab w:val="left" w:pos="4320"/>
            </w:tabs>
            <w:spacing w:before="10" w:after="0" w:line="220" w:lineRule="exact"/>
          </w:pPr>
        </w:pPrChange>
      </w:pPr>
      <w:del w:id="105" w:author="Windows User" w:date="2025-01-23T08:50:00Z">
        <w:r w:rsidRPr="00E3775D" w:rsidDel="00AB548F">
          <w:rPr>
            <w:rFonts w:ascii="Times New Roman" w:hAnsi="Times New Roman" w:cs="Times New Roman"/>
            <w:sz w:val="24"/>
            <w:szCs w:val="24"/>
          </w:rPr>
          <w:delText>AT</w:delText>
        </w:r>
        <w:r w:rsidR="00B03B2E" w:rsidRPr="00E3775D" w:rsidDel="00AB548F">
          <w:rPr>
            <w:rFonts w:ascii="Times New Roman" w:hAnsi="Times New Roman" w:cs="Times New Roman"/>
            <w:sz w:val="24"/>
            <w:szCs w:val="24"/>
          </w:rPr>
          <w:delText>T</w:delText>
        </w:r>
        <w:r w:rsidRPr="00E3775D" w:rsidDel="00AB548F">
          <w:rPr>
            <w:rFonts w:ascii="Times New Roman" w:hAnsi="Times New Roman" w:cs="Times New Roman"/>
            <w:sz w:val="24"/>
            <w:szCs w:val="24"/>
          </w:rPr>
          <w:delText>EST:</w:delText>
        </w:r>
      </w:del>
    </w:p>
    <w:p w14:paraId="0B9686C4" w14:textId="460011F0" w:rsidR="00897625" w:rsidRPr="00E3775D" w:rsidDel="00AB548F" w:rsidRDefault="00897625">
      <w:pPr>
        <w:spacing w:after="240" w:line="240" w:lineRule="auto"/>
        <w:ind w:firstLine="720"/>
        <w:contextualSpacing/>
        <w:rPr>
          <w:del w:id="106" w:author="Windows User" w:date="2025-01-23T08:50:00Z"/>
          <w:rFonts w:ascii="Times New Roman" w:hAnsi="Times New Roman" w:cs="Times New Roman"/>
          <w:sz w:val="24"/>
          <w:szCs w:val="24"/>
        </w:rPr>
        <w:pPrChange w:id="107" w:author="Windows User" w:date="2025-01-23T08:50:00Z">
          <w:pPr>
            <w:tabs>
              <w:tab w:val="left" w:pos="4320"/>
            </w:tabs>
            <w:spacing w:before="10" w:after="0" w:line="220" w:lineRule="exact"/>
          </w:pPr>
        </w:pPrChange>
      </w:pPr>
    </w:p>
    <w:p w14:paraId="5953558E" w14:textId="0BBCF4D0" w:rsidR="00B03B2E" w:rsidRPr="00E3775D" w:rsidDel="00AB548F" w:rsidRDefault="00B03B2E">
      <w:pPr>
        <w:spacing w:after="240" w:line="240" w:lineRule="auto"/>
        <w:ind w:firstLine="720"/>
        <w:contextualSpacing/>
        <w:rPr>
          <w:del w:id="108" w:author="Windows User" w:date="2025-01-23T08:50:00Z"/>
          <w:rFonts w:ascii="Times New Roman" w:hAnsi="Times New Roman" w:cs="Times New Roman"/>
          <w:sz w:val="24"/>
          <w:szCs w:val="24"/>
        </w:rPr>
        <w:pPrChange w:id="109" w:author="Windows User" w:date="2025-01-23T08:50:00Z">
          <w:pPr>
            <w:tabs>
              <w:tab w:val="left" w:pos="4320"/>
            </w:tabs>
            <w:spacing w:before="10" w:after="0" w:line="220" w:lineRule="exact"/>
          </w:pPr>
        </w:pPrChange>
      </w:pPr>
    </w:p>
    <w:p w14:paraId="1B051C5C" w14:textId="43274AD2" w:rsidR="00B03B2E" w:rsidRPr="00E3775D" w:rsidDel="00AB548F" w:rsidRDefault="00B03B2E">
      <w:pPr>
        <w:tabs>
          <w:tab w:val="left" w:pos="3240"/>
        </w:tabs>
        <w:spacing w:after="240" w:line="240" w:lineRule="auto"/>
        <w:ind w:firstLine="720"/>
        <w:contextualSpacing/>
        <w:rPr>
          <w:del w:id="110" w:author="Windows User" w:date="2025-01-23T08:50:00Z"/>
          <w:rFonts w:ascii="Times New Roman" w:hAnsi="Times New Roman" w:cs="Times New Roman"/>
          <w:sz w:val="24"/>
          <w:szCs w:val="24"/>
          <w:u w:val="single"/>
        </w:rPr>
        <w:pPrChange w:id="111" w:author="Windows User" w:date="2025-01-23T08:50:00Z">
          <w:pPr>
            <w:tabs>
              <w:tab w:val="left" w:pos="3240"/>
            </w:tabs>
            <w:spacing w:before="10" w:after="0" w:line="220" w:lineRule="exact"/>
          </w:pPr>
        </w:pPrChange>
      </w:pPr>
      <w:del w:id="112" w:author="Windows User" w:date="2025-01-23T08:50:00Z">
        <w:r w:rsidRPr="00E3775D" w:rsidDel="00AB548F">
          <w:rPr>
            <w:rFonts w:ascii="Times New Roman" w:hAnsi="Times New Roman" w:cs="Times New Roman"/>
            <w:sz w:val="24"/>
            <w:szCs w:val="24"/>
            <w:u w:val="single"/>
          </w:rPr>
          <w:tab/>
        </w:r>
      </w:del>
    </w:p>
    <w:p w14:paraId="7A996560" w14:textId="556E20F2" w:rsidR="00897625" w:rsidRPr="00E3775D" w:rsidRDefault="002678BA">
      <w:pPr>
        <w:spacing w:after="24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  <w:pPrChange w:id="113" w:author="Windows User" w:date="2025-01-23T08:50:00Z">
          <w:pPr>
            <w:tabs>
              <w:tab w:val="left" w:pos="4320"/>
            </w:tabs>
            <w:spacing w:before="10" w:after="0" w:line="220" w:lineRule="exact"/>
          </w:pPr>
        </w:pPrChange>
      </w:pPr>
      <w:del w:id="114" w:author="Windows User" w:date="2025-01-23T08:50:00Z">
        <w:r w:rsidRPr="00E3775D" w:rsidDel="00AB548F">
          <w:rPr>
            <w:rFonts w:ascii="Times New Roman" w:hAnsi="Times New Roman" w:cs="Times New Roman"/>
            <w:sz w:val="24"/>
            <w:szCs w:val="24"/>
          </w:rPr>
          <w:delText>Charmaine Tripp, City Clerk</w:delText>
        </w:r>
      </w:del>
    </w:p>
    <w:sectPr w:rsidR="00897625" w:rsidRPr="00E3775D" w:rsidSect="00877090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1AABF" w16cex:dateUtc="2022-07-08T00:55:00Z"/>
  <w16cex:commentExtensible w16cex:durableId="2672D1EE" w16cex:dateUtc="2022-07-08T21:55:00Z"/>
  <w16cex:commentExtensible w16cex:durableId="2671AB5E" w16cex:dateUtc="2022-07-08T00:58:00Z"/>
  <w16cex:commentExtensible w16cex:durableId="2672DB93" w16cex:dateUtc="2022-07-08T22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064583" w16cid:durableId="2671AABF"/>
  <w16cid:commentId w16cid:paraId="30323ACD" w16cid:durableId="2672D1EE"/>
  <w16cid:commentId w16cid:paraId="04962A91" w16cid:durableId="2671AB5E"/>
  <w16cid:commentId w16cid:paraId="3F17F12D" w16cid:durableId="2672DB9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  <w15:person w15:author="Jason D Meyer">
    <w15:presenceInfo w15:providerId="AD" w15:userId="S::jmeyer@gmsengr.com::8cffd1f2-5fd2-4f03-93f6-103003b22d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25"/>
    <w:rsid w:val="0025412F"/>
    <w:rsid w:val="002678BA"/>
    <w:rsid w:val="0034284B"/>
    <w:rsid w:val="00407F07"/>
    <w:rsid w:val="00504EB8"/>
    <w:rsid w:val="00556CA7"/>
    <w:rsid w:val="005D7FC5"/>
    <w:rsid w:val="00877090"/>
    <w:rsid w:val="00897625"/>
    <w:rsid w:val="00926EC3"/>
    <w:rsid w:val="00946791"/>
    <w:rsid w:val="00A05A01"/>
    <w:rsid w:val="00A36FBE"/>
    <w:rsid w:val="00A5390F"/>
    <w:rsid w:val="00AB548F"/>
    <w:rsid w:val="00AF7ACA"/>
    <w:rsid w:val="00B03B2E"/>
    <w:rsid w:val="00B470FB"/>
    <w:rsid w:val="00B51C6B"/>
    <w:rsid w:val="00C45EEC"/>
    <w:rsid w:val="00DE4F99"/>
    <w:rsid w:val="00DF2970"/>
    <w:rsid w:val="00E3775D"/>
    <w:rsid w:val="00FA3840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B8D81"/>
  <w15:docId w15:val="{9D400BB9-ACCB-4BD6-80BD-BEA5B554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77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70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70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09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6CA7"/>
    <w:pPr>
      <w:widowControl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Meyer</dc:creator>
  <cp:lastModifiedBy>Windows User</cp:lastModifiedBy>
  <cp:revision>5</cp:revision>
  <cp:lastPrinted>2025-01-23T16:18:00Z</cp:lastPrinted>
  <dcterms:created xsi:type="dcterms:W3CDTF">2022-07-08T22:37:00Z</dcterms:created>
  <dcterms:modified xsi:type="dcterms:W3CDTF">2025-01-24T14:39:00Z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LastSaved">
    <vt:filetime>2022-06-23T00:00:00Z</vt:filetime>
  </property>
</Properties>
</file>